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2FB25">
      <w:pPr>
        <w:pStyle w:val="2"/>
        <w:spacing w:before="33"/>
        <w:ind w:left="6" w:leftChars="0" w:right="1708" w:hanging="6" w:firstLineChars="0"/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  <w:rPrChange w:id="0" w:author="徐朋" w:date="2024-12-10T15:21:52Z">
            <w:rPr>
              <w:rFonts w:hint="eastAsia" w:ascii="黑体" w:hAnsi="黑体" w:eastAsia="黑体" w:cs="黑体"/>
              <w:w w:val="95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  <w:rPrChange w:id="1" w:author="徐朋" w:date="2024-12-10T15:21:52Z">
            <w:rPr>
              <w:rFonts w:hint="eastAsia" w:ascii="黑体" w:hAnsi="黑体" w:eastAsia="黑体" w:cs="黑体"/>
              <w:w w:val="95"/>
              <w:sz w:val="32"/>
              <w:szCs w:val="32"/>
              <w:lang w:val="en-US" w:eastAsia="zh-CN"/>
            </w:rPr>
          </w:rPrChange>
        </w:rPr>
        <w:t>附件3</w:t>
      </w:r>
    </w:p>
    <w:p w14:paraId="4902DE55">
      <w:pPr>
        <w:pStyle w:val="2"/>
        <w:spacing w:before="33"/>
        <w:ind w:left="2406" w:right="1708" w:hanging="698"/>
        <w:rPr>
          <w:rFonts w:hint="eastAsia" w:ascii="方正小标宋简体" w:hAnsi="Times New Roman" w:eastAsia="方正小标宋简体" w:cs="Times New Roman"/>
          <w:kern w:val="2"/>
          <w:sz w:val="36"/>
          <w:szCs w:val="24"/>
          <w:lang w:val="en-US" w:bidi="ar-SA"/>
          <w:rPrChange w:id="2" w:author="徐朋" w:date="2024-12-10T15:21:44Z">
            <w:rPr/>
          </w:rPrChange>
        </w:rPr>
      </w:pPr>
      <w:r>
        <w:rPr>
          <w:rFonts w:hint="eastAsia" w:ascii="方正小标宋简体" w:hAnsi="Times New Roman" w:eastAsia="方正小标宋简体" w:cs="Times New Roman"/>
          <w:w w:val="100"/>
          <w:kern w:val="2"/>
          <w:sz w:val="36"/>
          <w:szCs w:val="24"/>
          <w:lang w:val="en-US" w:bidi="ar-SA"/>
          <w:rPrChange w:id="3" w:author="徐朋" w:date="2024-12-10T15:21:44Z">
            <w:rPr>
              <w:rFonts w:hint="eastAsia"/>
              <w:w w:val="95"/>
            </w:rPr>
          </w:rPrChange>
        </w:rPr>
        <w:t>中山大学同创智慧医疗交叉学科人才培养基金项目申报表（支持类）</w:t>
      </w:r>
    </w:p>
    <w:p w14:paraId="08F19F62">
      <w:pPr>
        <w:pStyle w:val="2"/>
        <w:rPr>
          <w:sz w:val="20"/>
        </w:rPr>
      </w:pPr>
    </w:p>
    <w:tbl>
      <w:tblPr>
        <w:tblStyle w:val="3"/>
        <w:tblW w:w="8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PrChange w:id="4" w:author="徐朋" w:date="2024-12-10T15:09:09Z">
          <w:tblPr>
            <w:tblStyle w:val="3"/>
            <w:tblW w:w="8399" w:type="dxa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shd w:val="clear" w:color="auto" w:fill="FFFFFF"/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</w:tblPr>
        </w:tblPrChange>
      </w:tblPr>
      <w:tblGrid>
        <w:gridCol w:w="384"/>
        <w:gridCol w:w="1132"/>
        <w:gridCol w:w="1182"/>
        <w:gridCol w:w="731"/>
        <w:gridCol w:w="525"/>
        <w:gridCol w:w="150"/>
        <w:gridCol w:w="900"/>
        <w:gridCol w:w="25"/>
        <w:gridCol w:w="572"/>
        <w:gridCol w:w="43"/>
        <w:gridCol w:w="522"/>
        <w:gridCol w:w="24"/>
        <w:gridCol w:w="540"/>
        <w:gridCol w:w="205"/>
        <w:gridCol w:w="1464"/>
        <w:tblGridChange w:id="5">
          <w:tblGrid>
            <w:gridCol w:w="1"/>
            <w:gridCol w:w="1"/>
            <w:gridCol w:w="14"/>
            <w:gridCol w:w="368"/>
            <w:gridCol w:w="1020"/>
            <w:gridCol w:w="893"/>
            <w:gridCol w:w="506"/>
            <w:gridCol w:w="214"/>
            <w:gridCol w:w="845"/>
            <w:gridCol w:w="197"/>
            <w:gridCol w:w="143"/>
            <w:gridCol w:w="802"/>
            <w:gridCol w:w="173"/>
            <w:gridCol w:w="424"/>
            <w:gridCol w:w="229"/>
            <w:gridCol w:w="711"/>
            <w:gridCol w:w="189"/>
            <w:gridCol w:w="270"/>
            <w:gridCol w:w="1399"/>
            <w:gridCol w:w="57152"/>
            <w:gridCol w:w="92066133"/>
          </w:tblGrid>
        </w:tblGridChange>
      </w:tblGrid>
      <w:tr w14:paraId="11FA8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PrExChange w:id="6" w:author="徐朋" w:date="2024-12-10T15:09:0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cantSplit/>
          <w:trHeight w:val="624" w:hRule="exact"/>
          <w:jc w:val="center"/>
          <w:trPrChange w:id="6" w:author="徐朋" w:date="2024-12-10T15:09:09Z">
            <w:trPr>
              <w:gridAfter w:val="2"/>
              <w:cantSplit/>
              <w:trHeight w:val="624" w:hRule="exact"/>
              <w:jc w:val="center"/>
            </w:trPr>
          </w:trPrChange>
        </w:trPr>
        <w:tc>
          <w:tcPr>
            <w:tcW w:w="384" w:type="dxa"/>
            <w:vMerge w:val="restart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noWrap w:val="0"/>
            <w:vAlign w:val="center"/>
            <w:tcPrChange w:id="7" w:author="徐朋" w:date="2024-12-10T15:09:09Z">
              <w:tcPr>
                <w:tcW w:w="384" w:type="dxa"/>
                <w:gridSpan w:val="4"/>
                <w:vMerge w:val="restart"/>
                <w:tcBorders>
                  <w:top w:val="single" w:color="auto" w:sz="6" w:space="0"/>
                  <w:lef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6FCA3CAB">
            <w:pPr>
              <w:spacing w:before="40" w:line="240" w:lineRule="atLeast"/>
              <w:jc w:val="center"/>
              <w:rPr>
                <w:rFonts w:hint="eastAsia"/>
                <w:b/>
                <w:bCs/>
                <w:color w:val="000000"/>
                <w:rPrChange w:id="8" w:author="徐朋" w:date="2024-12-10T15:14:27Z">
                  <w:rPr>
                    <w:rFonts w:hint="eastAsia"/>
                    <w:color w:val="000000"/>
                  </w:rPr>
                </w:rPrChange>
              </w:rPr>
            </w:pPr>
            <w:r>
              <w:rPr>
                <w:rFonts w:hint="eastAsia"/>
                <w:b/>
                <w:bCs/>
                <w:color w:val="000000"/>
                <w:rPrChange w:id="9" w:author="徐朋" w:date="2024-12-10T15:14:27Z">
                  <w:rPr>
                    <w:rFonts w:hint="eastAsia"/>
                    <w:color w:val="000000"/>
                  </w:rPr>
                </w:rPrChange>
              </w:rPr>
              <w:t>研究项目</w:t>
            </w:r>
          </w:p>
        </w:tc>
        <w:tc>
          <w:tcPr>
            <w:tcW w:w="1132" w:type="dxa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  <w:tcPrChange w:id="10" w:author="徐朋" w:date="2024-12-10T15:09:09Z">
              <w:tcPr>
                <w:tcW w:w="1020" w:type="dxa"/>
                <w:tcBorders>
                  <w:top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487BFF19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6883" w:type="dxa"/>
            <w:gridSpan w:val="13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11" w:author="徐朋" w:date="2024-12-10T15:09:09Z">
              <w:tcPr>
                <w:tcW w:w="6995" w:type="dxa"/>
                <w:gridSpan w:val="14"/>
                <w:tcBorders>
                  <w:top w:val="single" w:color="auto" w:sz="6" w:space="0"/>
                  <w:righ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4B3AA862"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</w:tr>
      <w:tr w14:paraId="3A584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PrExChange w:id="12" w:author="徐朋" w:date="2024-12-10T15:09:0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cantSplit/>
          <w:trHeight w:val="624" w:hRule="exact"/>
          <w:jc w:val="center"/>
          <w:trPrChange w:id="12" w:author="徐朋" w:date="2024-12-10T15:09:09Z">
            <w:trPr>
              <w:gridAfter w:val="2"/>
              <w:cantSplit/>
              <w:trHeight w:val="624" w:hRule="exact"/>
              <w:jc w:val="center"/>
            </w:trPr>
          </w:trPrChange>
        </w:trPr>
        <w:tc>
          <w:tcPr>
            <w:tcW w:w="384" w:type="dxa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  <w:tcPrChange w:id="13" w:author="徐朋" w:date="2024-12-10T15:09:09Z">
              <w:tcPr>
                <w:tcW w:w="384" w:type="dxa"/>
                <w:gridSpan w:val="4"/>
                <w:vMerge w:val="continue"/>
                <w:tcBorders>
                  <w:lef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57F9C661">
            <w:pPr>
              <w:spacing w:line="240" w:lineRule="atLeast"/>
              <w:jc w:val="center"/>
              <w:rPr>
                <w:rFonts w:hint="eastAsia"/>
                <w:b/>
                <w:bCs/>
                <w:color w:val="000000"/>
                <w:rPrChange w:id="14" w:author="徐朋" w:date="2024-12-10T15:14:27Z">
                  <w:rPr>
                    <w:rFonts w:hint="eastAsia"/>
                    <w:color w:val="000000"/>
                  </w:rPr>
                </w:rPrChange>
              </w:rPr>
            </w:pPr>
          </w:p>
        </w:tc>
        <w:tc>
          <w:tcPr>
            <w:tcW w:w="1132" w:type="dxa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  <w:tcPrChange w:id="15" w:author="徐朋" w:date="2024-12-10T15:09:09Z">
              <w:tcPr>
                <w:tcW w:w="1020" w:type="dxa"/>
                <w:tcBorders>
                  <w:righ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522D0CF3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起止年月</w:t>
            </w:r>
          </w:p>
        </w:tc>
        <w:tc>
          <w:tcPr>
            <w:tcW w:w="6883" w:type="dxa"/>
            <w:gridSpan w:val="13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  <w:tcPrChange w:id="16" w:author="徐朋" w:date="2024-12-10T15:09:09Z">
              <w:tcPr>
                <w:tcW w:w="6995" w:type="dxa"/>
                <w:gridSpan w:val="14"/>
                <w:tcBorders>
                  <w:righ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28EB8B27"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ins w:id="17" w:author="徐朋" w:date="2024-12-10T15:01:30Z">
              <w:r>
                <w:rPr>
                  <w:rFonts w:hint="eastAsia"/>
                  <w:color w:val="000000"/>
                  <w:lang w:val="en-US" w:eastAsia="zh-CN"/>
                </w:rPr>
                <w:t xml:space="preserve">  </w:t>
              </w:r>
            </w:ins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ins w:id="18" w:author="徐朋" w:date="2024-12-10T15:01:25Z">
              <w:r>
                <w:rPr>
                  <w:rFonts w:hint="eastAsia"/>
                  <w:color w:val="000000"/>
                  <w:lang w:val="en-US" w:eastAsia="zh-CN"/>
                </w:rPr>
                <w:t xml:space="preserve"> </w:t>
              </w:r>
            </w:ins>
            <w:ins w:id="19" w:author="徐朋" w:date="2024-12-10T15:22:52Z">
              <w:r>
                <w:rPr>
                  <w:rFonts w:hint="eastAsia"/>
                  <w:color w:val="000000"/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color w:val="000000"/>
              </w:rPr>
              <w:t xml:space="preserve">至 </w:t>
            </w:r>
            <w:r>
              <w:rPr>
                <w:rFonts w:hint="default"/>
                <w:color w:val="000000"/>
              </w:rPr>
              <w:t xml:space="preserve"> </w:t>
            </w:r>
            <w:ins w:id="20" w:author="徐朋" w:date="2024-12-10T15:01:33Z">
              <w:r>
                <w:rPr>
                  <w:rFonts w:hint="eastAsia"/>
                  <w:color w:val="000000"/>
                  <w:lang w:val="en-US" w:eastAsia="zh-CN"/>
                </w:rPr>
                <w:t xml:space="preserve">   </w:t>
              </w:r>
            </w:ins>
            <w:ins w:id="21" w:author="徐朋" w:date="2024-12-10T15:01:34Z">
              <w:r>
                <w:rPr>
                  <w:rFonts w:hint="eastAsia"/>
                  <w:color w:val="000000"/>
                  <w:lang w:val="en-US" w:eastAsia="zh-CN"/>
                </w:rPr>
                <w:t xml:space="preserve">   </w:t>
              </w:r>
            </w:ins>
            <w:r>
              <w:rPr>
                <w:rFonts w:hint="eastAsia"/>
                <w:color w:val="000000"/>
              </w:rPr>
              <w:t xml:space="preserve">年 </w:t>
            </w:r>
            <w:r>
              <w:rPr>
                <w:color w:val="000000"/>
              </w:rPr>
              <w:t xml:space="preserve"> </w:t>
            </w:r>
            <w:ins w:id="22" w:author="徐朋" w:date="2024-12-10T15:01:36Z">
              <w:r>
                <w:rPr>
                  <w:rFonts w:hint="eastAsia"/>
                  <w:color w:val="000000"/>
                  <w:lang w:val="en-US" w:eastAsia="zh-CN"/>
                </w:rPr>
                <w:t xml:space="preserve">  </w:t>
              </w:r>
            </w:ins>
            <w:r>
              <w:rPr>
                <w:rFonts w:hint="eastAsia"/>
                <w:color w:val="000000"/>
              </w:rPr>
              <w:t>月</w:t>
            </w:r>
          </w:p>
        </w:tc>
      </w:tr>
      <w:tr w14:paraId="44C26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PrExChange w:id="23" w:author="徐朋" w:date="2024-12-10T15:09:1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cantSplit/>
          <w:trHeight w:val="624" w:hRule="exact"/>
          <w:jc w:val="center"/>
          <w:trPrChange w:id="23" w:author="徐朋" w:date="2024-12-10T15:09:14Z">
            <w:trPr>
              <w:gridAfter w:val="2"/>
              <w:cantSplit/>
              <w:trHeight w:val="624" w:hRule="exact"/>
              <w:jc w:val="center"/>
            </w:trPr>
          </w:trPrChange>
        </w:trPr>
        <w:tc>
          <w:tcPr>
            <w:tcW w:w="384" w:type="dxa"/>
            <w:vMerge w:val="restart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noWrap w:val="0"/>
            <w:vAlign w:val="center"/>
            <w:tcPrChange w:id="24" w:author="徐朋" w:date="2024-12-10T15:09:14Z">
              <w:tcPr>
                <w:tcW w:w="384" w:type="dxa"/>
                <w:gridSpan w:val="4"/>
                <w:vMerge w:val="restart"/>
                <w:tcBorders>
                  <w:top w:val="single" w:color="auto" w:sz="6" w:space="0"/>
                  <w:lef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09AE86B5">
            <w:pPr>
              <w:spacing w:line="240" w:lineRule="atLeast"/>
              <w:jc w:val="center"/>
              <w:rPr>
                <w:rFonts w:hint="eastAsia"/>
                <w:b/>
                <w:bCs/>
                <w:color w:val="000000"/>
                <w:rPrChange w:id="25" w:author="徐朋" w:date="2024-12-10T15:14:27Z">
                  <w:rPr>
                    <w:rFonts w:hint="eastAsia"/>
                    <w:color w:val="000000"/>
                  </w:rPr>
                </w:rPrChange>
              </w:rPr>
            </w:pPr>
            <w:r>
              <w:rPr>
                <w:rFonts w:hint="eastAsia"/>
                <w:b/>
                <w:bCs/>
                <w:color w:val="000000"/>
                <w:rPrChange w:id="26" w:author="徐朋" w:date="2024-12-10T15:14:27Z">
                  <w:rPr>
                    <w:rFonts w:hint="eastAsia"/>
                    <w:color w:val="000000"/>
                  </w:rPr>
                </w:rPrChange>
              </w:rPr>
              <w:t>申</w:t>
            </w:r>
          </w:p>
          <w:p w14:paraId="779BC882">
            <w:pPr>
              <w:spacing w:line="240" w:lineRule="atLeast"/>
              <w:jc w:val="center"/>
              <w:rPr>
                <w:rFonts w:hint="eastAsia"/>
                <w:b/>
                <w:bCs/>
                <w:color w:val="000000"/>
                <w:rPrChange w:id="27" w:author="徐朋" w:date="2024-12-10T15:14:27Z">
                  <w:rPr>
                    <w:rFonts w:hint="eastAsia"/>
                    <w:color w:val="000000"/>
                  </w:rPr>
                </w:rPrChange>
              </w:rPr>
            </w:pPr>
            <w:r>
              <w:rPr>
                <w:rFonts w:hint="eastAsia"/>
                <w:b/>
                <w:bCs/>
                <w:color w:val="000000"/>
                <w:rPrChange w:id="28" w:author="徐朋" w:date="2024-12-10T15:14:27Z">
                  <w:rPr>
                    <w:rFonts w:hint="eastAsia"/>
                    <w:color w:val="000000"/>
                  </w:rPr>
                </w:rPrChange>
              </w:rPr>
              <w:t>请</w:t>
            </w:r>
          </w:p>
          <w:p w14:paraId="3CA34F1B">
            <w:pPr>
              <w:spacing w:line="240" w:lineRule="atLeast"/>
              <w:jc w:val="center"/>
              <w:rPr>
                <w:rFonts w:hint="eastAsia"/>
                <w:b/>
                <w:bCs/>
                <w:color w:val="000000"/>
                <w:rPrChange w:id="29" w:author="徐朋" w:date="2024-12-10T15:14:27Z">
                  <w:rPr>
                    <w:rFonts w:hint="eastAsia"/>
                    <w:color w:val="000000"/>
                  </w:rPr>
                </w:rPrChange>
              </w:rPr>
            </w:pPr>
            <w:r>
              <w:rPr>
                <w:rFonts w:hint="eastAsia"/>
                <w:b/>
                <w:bCs/>
                <w:color w:val="000000"/>
                <w:rPrChange w:id="30" w:author="徐朋" w:date="2024-12-10T15:14:27Z">
                  <w:rPr>
                    <w:rFonts w:hint="eastAsia"/>
                    <w:color w:val="000000"/>
                  </w:rPr>
                </w:rPrChange>
              </w:rPr>
              <w:t>者</w:t>
            </w:r>
          </w:p>
        </w:tc>
        <w:tc>
          <w:tcPr>
            <w:tcW w:w="1132" w:type="dxa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  <w:tcPrChange w:id="31" w:author="徐朋" w:date="2024-12-10T15:09:14Z">
              <w:tcPr>
                <w:tcW w:w="1020" w:type="dxa"/>
                <w:tcBorders>
                  <w:top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2F64326B"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rPrChange w:id="32" w:author="徐朋" w:date="2024-12-10T15:09:04Z">
                  <w:rPr>
                    <w:rFonts w:hint="eastAsia"/>
                    <w:color w:val="000000"/>
                  </w:rPr>
                </w:rPrChange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rPrChange w:id="33" w:author="徐朋" w:date="2024-12-10T15:09:04Z">
                  <w:rPr>
                    <w:rFonts w:hint="eastAsia"/>
                    <w:color w:val="000000"/>
                  </w:rPr>
                </w:rPrChange>
              </w:rPr>
              <w:t>姓</w:t>
            </w:r>
            <w:del w:id="34" w:author="徐朋" w:date="2024-12-10T15:08:51Z">
              <w:r>
                <w:rPr>
                  <w:rFonts w:hint="eastAsia" w:asciiTheme="minorEastAsia" w:hAnsiTheme="minorEastAsia" w:eastAsiaTheme="minorEastAsia" w:cstheme="minorEastAsia"/>
                  <w:color w:val="000000"/>
                  <w:sz w:val="24"/>
                  <w:szCs w:val="24"/>
                  <w:rPrChange w:id="35" w:author="徐朋" w:date="2024-12-10T15:09:04Z">
                    <w:rPr>
                      <w:rFonts w:hint="eastAsia"/>
                      <w:color w:val="000000"/>
                    </w:rPr>
                  </w:rPrChange>
                </w:rPr>
                <w:delText xml:space="preserve"> </w:delText>
              </w:r>
            </w:del>
            <w:del w:id="37" w:author="徐朋" w:date="2024-12-10T15:08:49Z">
              <w:r>
                <w:rPr>
                  <w:rFonts w:hint="eastAsia" w:asciiTheme="minorEastAsia" w:hAnsiTheme="minorEastAsia" w:eastAsiaTheme="minorEastAsia" w:cstheme="minorEastAsia"/>
                  <w:color w:val="000000"/>
                  <w:sz w:val="24"/>
                  <w:szCs w:val="24"/>
                  <w:rPrChange w:id="38" w:author="徐朋" w:date="2024-12-10T15:09:04Z">
                    <w:rPr>
                      <w:rFonts w:hint="eastAsia"/>
                      <w:color w:val="000000"/>
                    </w:rPr>
                  </w:rPrChange>
                </w:rPr>
                <w:delText xml:space="preserve"> </w:delText>
              </w:r>
            </w:del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rPrChange w:id="40" w:author="徐朋" w:date="2024-12-10T15:09:04Z">
                  <w:rPr>
                    <w:rFonts w:hint="eastAsia"/>
                    <w:color w:val="000000"/>
                  </w:rPr>
                </w:rPrChange>
              </w:rPr>
              <w:t>名</w:t>
            </w:r>
          </w:p>
        </w:tc>
        <w:tc>
          <w:tcPr>
            <w:tcW w:w="1913" w:type="dxa"/>
            <w:gridSpan w:val="2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  <w:tcPrChange w:id="41" w:author="徐朋" w:date="2024-12-10T15:09:14Z">
              <w:tcPr>
                <w:tcW w:w="893" w:type="dxa"/>
                <w:tcBorders>
                  <w:top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515FEA2C"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rPrChange w:id="42" w:author="徐朋" w:date="2024-12-10T15:09:04Z">
                  <w:rPr>
                    <w:rFonts w:hint="eastAsia"/>
                    <w:color w:val="000000"/>
                  </w:rPr>
                </w:rPrChange>
              </w:rPr>
            </w:pPr>
          </w:p>
        </w:tc>
        <w:tc>
          <w:tcPr>
            <w:tcW w:w="675" w:type="dxa"/>
            <w:gridSpan w:val="2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  <w:tcPrChange w:id="43" w:author="徐朋" w:date="2024-12-10T15:09:14Z">
              <w:tcPr>
                <w:tcW w:w="720" w:type="dxa"/>
                <w:gridSpan w:val="2"/>
                <w:tcBorders>
                  <w:top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0FB9B91D"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rPrChange w:id="44" w:author="徐朋" w:date="2024-12-10T15:09:04Z">
                  <w:rPr>
                    <w:rFonts w:hint="eastAsia"/>
                    <w:color w:val="000000"/>
                  </w:rPr>
                </w:rPrChange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rPrChange w:id="45" w:author="徐朋" w:date="2024-12-10T15:09:04Z">
                  <w:rPr>
                    <w:rFonts w:hint="eastAsia"/>
                    <w:color w:val="000000"/>
                  </w:rPr>
                </w:rPrChange>
              </w:rPr>
              <w:t>性</w:t>
            </w:r>
            <w:del w:id="46" w:author="徐朋" w:date="2024-12-10T15:06:49Z">
              <w:r>
                <w:rPr>
                  <w:rFonts w:hint="eastAsia" w:asciiTheme="minorEastAsia" w:hAnsiTheme="minorEastAsia" w:eastAsiaTheme="minorEastAsia" w:cstheme="minorEastAsia"/>
                  <w:color w:val="000000"/>
                  <w:sz w:val="24"/>
                  <w:szCs w:val="24"/>
                  <w:rPrChange w:id="47" w:author="徐朋" w:date="2024-12-10T15:09:04Z">
                    <w:rPr>
                      <w:rFonts w:hint="eastAsia"/>
                      <w:color w:val="000000"/>
                    </w:rPr>
                  </w:rPrChange>
                </w:rPr>
                <w:delText xml:space="preserve"> </w:delText>
              </w:r>
            </w:del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rPrChange w:id="49" w:author="徐朋" w:date="2024-12-10T15:09:04Z">
                  <w:rPr>
                    <w:rFonts w:hint="eastAsia"/>
                    <w:color w:val="000000"/>
                  </w:rPr>
                </w:rPrChange>
              </w:rPr>
              <w:t>别</w:t>
            </w:r>
          </w:p>
        </w:tc>
        <w:tc>
          <w:tcPr>
            <w:tcW w:w="1497" w:type="dxa"/>
            <w:gridSpan w:val="3"/>
            <w:tcBorders>
              <w:top w:val="single" w:color="auto" w:sz="6" w:space="0"/>
              <w:left w:val="nil"/>
            </w:tcBorders>
            <w:shd w:val="clear" w:color="auto" w:fill="FFFFFF"/>
            <w:noWrap w:val="0"/>
            <w:vAlign w:val="center"/>
            <w:tcPrChange w:id="50" w:author="徐朋" w:date="2024-12-10T15:09:14Z">
              <w:tcPr>
                <w:tcW w:w="845" w:type="dxa"/>
                <w:tcBorders>
                  <w:top w:val="single" w:color="auto" w:sz="6" w:space="0"/>
                  <w:left w:val="nil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5AC69FFA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rPrChange w:id="51" w:author="徐朋" w:date="2024-12-10T15:09:04Z">
                  <w:rPr>
                    <w:rFonts w:hint="eastAsia"/>
                    <w:color w:val="000000"/>
                  </w:rPr>
                </w:rPrChange>
              </w:rPr>
            </w:pPr>
          </w:p>
        </w:tc>
        <w:tc>
          <w:tcPr>
            <w:tcW w:w="1334" w:type="dxa"/>
            <w:gridSpan w:val="5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  <w:tcPrChange w:id="52" w:author="徐朋" w:date="2024-12-10T15:09:14Z">
              <w:tcPr>
                <w:tcW w:w="1315" w:type="dxa"/>
                <w:gridSpan w:val="4"/>
                <w:tcBorders>
                  <w:top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3FAD60C2"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rPrChange w:id="53" w:author="徐朋" w:date="2024-12-10T15:09:04Z">
                  <w:rPr>
                    <w:rFonts w:hint="eastAsia"/>
                    <w:color w:val="000000"/>
                  </w:rPr>
                </w:rPrChange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rPrChange w:id="54" w:author="徐朋" w:date="2024-12-10T15:09:04Z">
                  <w:rPr>
                    <w:rFonts w:hint="eastAsia"/>
                    <w:color w:val="000000"/>
                  </w:rPr>
                </w:rPrChange>
              </w:rPr>
              <w:t>出生年月</w:t>
            </w:r>
          </w:p>
        </w:tc>
        <w:tc>
          <w:tcPr>
            <w:tcW w:w="1464" w:type="dxa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55" w:author="徐朋" w:date="2024-12-10T15:09:14Z">
              <w:tcPr>
                <w:tcW w:w="3222" w:type="dxa"/>
                <w:gridSpan w:val="6"/>
                <w:tcBorders>
                  <w:top w:val="single" w:color="auto" w:sz="6" w:space="0"/>
                  <w:righ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57CFC70B"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rPrChange w:id="56" w:author="徐朋" w:date="2024-12-10T15:09:04Z">
                  <w:rPr>
                    <w:rFonts w:hint="eastAsia"/>
                    <w:color w:val="000000"/>
                  </w:rPr>
                </w:rPrChange>
              </w:rPr>
            </w:pPr>
          </w:p>
        </w:tc>
      </w:tr>
      <w:tr w14:paraId="0472A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57" w:author="徐朋" w:date="2024-12-10T15:09:1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cantSplit/>
          <w:trHeight w:val="624" w:hRule="exact"/>
          <w:jc w:val="center"/>
          <w:trPrChange w:id="57" w:author="徐朋" w:date="2024-12-10T15:09:14Z">
            <w:trPr>
              <w:gridAfter w:val="2"/>
              <w:cantSplit/>
              <w:trHeight w:val="624" w:hRule="exact"/>
              <w:jc w:val="center"/>
            </w:trPr>
          </w:trPrChange>
        </w:trPr>
        <w:tc>
          <w:tcPr>
            <w:tcW w:w="384" w:type="dxa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  <w:tcPrChange w:id="58" w:author="徐朋" w:date="2024-12-10T15:09:14Z">
              <w:tcPr>
                <w:tcW w:w="384" w:type="dxa"/>
                <w:gridSpan w:val="4"/>
                <w:vMerge w:val="continue"/>
                <w:tcBorders>
                  <w:lef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77F65E86">
            <w:pPr>
              <w:spacing w:line="240" w:lineRule="atLeast"/>
              <w:jc w:val="center"/>
              <w:rPr>
                <w:rFonts w:hint="eastAsia"/>
                <w:b/>
                <w:bCs/>
                <w:color w:val="000000"/>
                <w:rPrChange w:id="59" w:author="徐朋" w:date="2024-12-10T15:14:27Z">
                  <w:rPr>
                    <w:rFonts w:hint="eastAsia"/>
                    <w:color w:val="000000"/>
                  </w:rPr>
                </w:rPrChange>
              </w:rPr>
            </w:pPr>
          </w:p>
        </w:tc>
        <w:tc>
          <w:tcPr>
            <w:tcW w:w="1132" w:type="dxa"/>
            <w:shd w:val="clear" w:color="auto" w:fill="FFFFFF"/>
            <w:noWrap w:val="0"/>
            <w:vAlign w:val="center"/>
            <w:tcPrChange w:id="60" w:author="徐朋" w:date="2024-12-10T15:09:14Z">
              <w:tcPr>
                <w:tcW w:w="1020" w:type="dxa"/>
                <w:shd w:val="clear" w:color="auto" w:fill="FFFFFF"/>
                <w:noWrap w:val="0"/>
                <w:vAlign w:val="center"/>
              </w:tcPr>
            </w:tcPrChange>
          </w:tcPr>
          <w:p w14:paraId="44A41DA6">
            <w:pPr>
              <w:spacing w:line="2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rPrChange w:id="61" w:author="徐朋" w:date="2024-12-10T15:09:04Z">
                  <w:rPr>
                    <w:rFonts w:hint="eastAsia" w:eastAsia="宋体"/>
                    <w:color w:val="000000"/>
                  </w:rPr>
                </w:rPrChange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  <w:rPrChange w:id="62" w:author="徐朋" w:date="2024-12-10T15:09:04Z">
                  <w:rPr>
                    <w:rFonts w:hint="eastAsia" w:ascii="仿宋_GB2312" w:hAnsi="仿宋_GB2312" w:eastAsia="仿宋_GB2312" w:cs="仿宋_GB2312"/>
                    <w:b w:val="0"/>
                    <w:bCs/>
                    <w:color w:val="000000"/>
                    <w:sz w:val="24"/>
                    <w:szCs w:val="24"/>
                    <w:lang w:val="en-US" w:eastAsia="zh-CN"/>
                  </w:rPr>
                </w:rPrChange>
              </w:rPr>
              <w:t>职务/专业</w:t>
            </w:r>
          </w:p>
        </w:tc>
        <w:tc>
          <w:tcPr>
            <w:tcW w:w="1913" w:type="dxa"/>
            <w:gridSpan w:val="2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63" w:author="徐朋" w:date="2024-12-10T15:09:14Z">
              <w:tcPr>
                <w:tcW w:w="1399" w:type="dxa"/>
                <w:gridSpan w:val="2"/>
                <w:tcBorders>
                  <w:bottom w:val="single" w:color="auto" w:sz="6" w:space="0"/>
                  <w:righ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35AD1D0B">
            <w:pPr>
              <w:spacing w:line="34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rPrChange w:id="64" w:author="徐朋" w:date="2024-12-10T15:09:04Z">
                  <w:rPr>
                    <w:rFonts w:hint="eastAsia"/>
                    <w:color w:val="000000"/>
                  </w:rPr>
                </w:rPrChange>
              </w:rPr>
            </w:pPr>
          </w:p>
        </w:tc>
        <w:tc>
          <w:tcPr>
            <w:tcW w:w="675" w:type="dxa"/>
            <w:gridSpan w:val="2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65" w:author="徐朋" w:date="2024-12-10T15:09:14Z">
              <w:tcPr>
                <w:tcW w:w="1399" w:type="dxa"/>
                <w:gridSpan w:val="4"/>
                <w:tcBorders>
                  <w:bottom w:val="single" w:color="auto" w:sz="6" w:space="0"/>
                  <w:righ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70D2BB1A">
            <w:pPr>
              <w:spacing w:line="34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rPrChange w:id="66" w:author="徐朋" w:date="2024-12-10T15:09:04Z">
                  <w:rPr>
                    <w:rFonts w:hint="eastAsia"/>
                    <w:color w:val="000000"/>
                  </w:rPr>
                </w:rPrChange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  <w:rPrChange w:id="67" w:author="徐朋" w:date="2024-12-10T15:09:04Z">
                  <w:rPr>
                    <w:rFonts w:hint="eastAsia" w:ascii="仿宋_GB2312" w:hAnsi="仿宋_GB2312" w:eastAsia="仿宋_GB2312" w:cs="仿宋_GB2312"/>
                    <w:b w:val="0"/>
                    <w:bCs/>
                    <w:color w:val="000000"/>
                    <w:sz w:val="24"/>
                    <w:szCs w:val="24"/>
                    <w:lang w:val="en-US" w:eastAsia="zh-CN"/>
                  </w:rPr>
                </w:rPrChange>
              </w:rPr>
              <w:t>职称</w:t>
            </w:r>
          </w:p>
        </w:tc>
        <w:tc>
          <w:tcPr>
            <w:tcW w:w="1497" w:type="dxa"/>
            <w:gridSpan w:val="3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68" w:author="徐朋" w:date="2024-12-10T15:09:14Z">
              <w:tcPr>
                <w:tcW w:w="1399" w:type="dxa"/>
                <w:gridSpan w:val="3"/>
                <w:tcBorders>
                  <w:bottom w:val="single" w:color="auto" w:sz="6" w:space="0"/>
                  <w:righ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27278B3C">
            <w:pPr>
              <w:spacing w:line="34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rPrChange w:id="69" w:author="徐朋" w:date="2024-12-10T15:09:04Z">
                  <w:rPr>
                    <w:rFonts w:hint="eastAsia"/>
                    <w:color w:val="000000"/>
                  </w:rPr>
                </w:rPrChange>
              </w:rPr>
            </w:pPr>
          </w:p>
        </w:tc>
        <w:tc>
          <w:tcPr>
            <w:tcW w:w="1334" w:type="dxa"/>
            <w:gridSpan w:val="5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70" w:author="徐朋" w:date="2024-12-10T15:09:14Z">
              <w:tcPr>
                <w:tcW w:w="1399" w:type="dxa"/>
                <w:gridSpan w:val="4"/>
                <w:tcBorders>
                  <w:bottom w:val="single" w:color="auto" w:sz="6" w:space="0"/>
                  <w:righ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3880AF15">
            <w:pPr>
              <w:spacing w:line="34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rPrChange w:id="71" w:author="徐朋" w:date="2024-12-10T15:09:04Z">
                  <w:rPr>
                    <w:rFonts w:hint="eastAsia"/>
                    <w:color w:val="000000"/>
                  </w:rPr>
                </w:rPrChange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5"/>
                <w:sz w:val="24"/>
                <w:szCs w:val="24"/>
                <w:lang w:val="en-US" w:eastAsia="zh-CN"/>
                <w:rPrChange w:id="72" w:author="徐朋" w:date="2024-12-10T15:22:45Z">
                  <w:rPr>
                    <w:rFonts w:hint="eastAsia" w:ascii="仿宋_GB2312" w:hAnsi="仿宋_GB2312" w:eastAsia="仿宋_GB2312" w:cs="仿宋_GB2312"/>
                    <w:b w:val="0"/>
                    <w:bCs/>
                    <w:sz w:val="24"/>
                    <w:szCs w:val="24"/>
                    <w:lang w:val="en-US" w:eastAsia="zh-CN"/>
                  </w:rPr>
                </w:rPrChange>
              </w:rPr>
              <w:t>职工号/学号</w:t>
            </w:r>
          </w:p>
        </w:tc>
        <w:tc>
          <w:tcPr>
            <w:tcW w:w="146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73" w:author="徐朋" w:date="2024-12-10T15:09:14Z">
              <w:tcPr>
                <w:tcW w:w="1399" w:type="dxa"/>
                <w:tcBorders>
                  <w:bottom w:val="single" w:color="auto" w:sz="6" w:space="0"/>
                  <w:righ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3D3C0254"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rPrChange w:id="74" w:author="徐朋" w:date="2024-12-10T15:09:04Z">
                  <w:rPr>
                    <w:rFonts w:hint="eastAsia"/>
                    <w:color w:val="000000"/>
                  </w:rPr>
                </w:rPrChange>
              </w:rPr>
            </w:pPr>
          </w:p>
        </w:tc>
      </w:tr>
      <w:tr w14:paraId="53F6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PrExChange w:id="75" w:author="徐朋" w:date="2024-12-10T15:23:1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cantSplit/>
          <w:trHeight w:val="698" w:hRule="exact"/>
          <w:jc w:val="center"/>
          <w:trPrChange w:id="75" w:author="徐朋" w:date="2024-12-10T15:23:19Z">
            <w:trPr>
              <w:gridAfter w:val="18"/>
              <w:cantSplit/>
              <w:trHeight w:val="624" w:hRule="exact"/>
              <w:jc w:val="center"/>
            </w:trPr>
          </w:trPrChange>
        </w:trPr>
        <w:tc>
          <w:tcPr>
            <w:tcW w:w="384" w:type="dxa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  <w:tcPrChange w:id="76" w:author="徐朋" w:date="2024-12-10T15:23:19Z">
              <w:tcPr>
                <w:tcW w:w="384" w:type="dxa"/>
                <w:gridSpan w:val="4"/>
                <w:vMerge w:val="continue"/>
                <w:tcBorders>
                  <w:lef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23D837C9">
            <w:pPr>
              <w:spacing w:line="240" w:lineRule="atLeast"/>
              <w:jc w:val="center"/>
              <w:rPr>
                <w:rFonts w:hint="eastAsia"/>
                <w:b/>
                <w:bCs/>
                <w:color w:val="000000"/>
                <w:rPrChange w:id="77" w:author="徐朋" w:date="2024-12-10T15:14:27Z">
                  <w:rPr>
                    <w:rFonts w:hint="eastAsia"/>
                    <w:color w:val="000000"/>
                  </w:rPr>
                </w:rPrChange>
              </w:rPr>
            </w:pPr>
          </w:p>
        </w:tc>
        <w:tc>
          <w:tcPr>
            <w:tcW w:w="1132" w:type="dxa"/>
            <w:shd w:val="clear" w:color="auto" w:fill="FFFFFF"/>
            <w:noWrap w:val="0"/>
            <w:vAlign w:val="center"/>
            <w:tcPrChange w:id="78" w:author="徐朋" w:date="2024-12-10T15:23:19Z">
              <w:tcPr>
                <w:tcW w:w="1020" w:type="dxa"/>
                <w:shd w:val="clear" w:color="auto" w:fill="FFFFFF"/>
                <w:noWrap w:val="0"/>
                <w:vAlign w:val="center"/>
              </w:tcPr>
            </w:tcPrChange>
          </w:tcPr>
          <w:p w14:paraId="6768D517">
            <w:pPr>
              <w:spacing w:line="240" w:lineRule="atLeast"/>
              <w:jc w:val="center"/>
              <w:rPr>
                <w:del w:id="79" w:author="徐朋" w:date="2024-12-10T15:09:31Z"/>
                <w:rFonts w:hint="eastAsia"/>
                <w:color w:val="000000"/>
              </w:rPr>
            </w:pPr>
            <w:ins w:id="80" w:author="徐朋" w:date="2024-12-10T15:11:30Z">
              <w:r>
                <w:rPr>
                  <w:rFonts w:hint="eastAsia"/>
                  <w:color w:val="000000"/>
                  <w:lang w:val="en-US" w:eastAsia="zh-CN"/>
                </w:rPr>
                <w:t>所在</w:t>
              </w:r>
            </w:ins>
            <w:ins w:id="81" w:author="徐朋" w:date="2024-12-10T15:11:40Z">
              <w:r>
                <w:rPr>
                  <w:rFonts w:hint="eastAsia"/>
                  <w:color w:val="000000"/>
                  <w:lang w:val="en-US" w:eastAsia="zh-CN"/>
                </w:rPr>
                <w:t>学院</w:t>
              </w:r>
            </w:ins>
            <w:del w:id="82" w:author="徐朋" w:date="2024-12-10T15:08:45Z">
              <w:r>
                <w:rPr>
                  <w:rFonts w:hint="eastAsia"/>
                  <w:color w:val="000000"/>
                </w:rPr>
                <w:delText>入职</w:delText>
              </w:r>
            </w:del>
            <w:del w:id="83" w:author="徐朋" w:date="2024-12-10T15:08:45Z">
              <w:r>
                <w:rPr>
                  <w:rFonts w:hint="eastAsia"/>
                  <w:color w:val="000000"/>
                  <w:lang w:val="en-US" w:eastAsia="zh-CN"/>
                </w:rPr>
                <w:delText>/入学</w:delText>
              </w:r>
            </w:del>
            <w:del w:id="84" w:author="徐朋" w:date="2024-12-10T15:08:45Z">
              <w:r>
                <w:rPr>
                  <w:rFonts w:hint="eastAsia"/>
                  <w:color w:val="000000"/>
                </w:rPr>
                <w:delText>年月</w:delText>
              </w:r>
            </w:del>
          </w:p>
          <w:p w14:paraId="177BCE71">
            <w:pPr>
              <w:spacing w:line="240" w:lineRule="atLeas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del w:id="85" w:author="徐朋" w:date="2024-12-10T15:11:25Z">
              <w:r>
                <w:rPr>
                  <w:rFonts w:hint="eastAsia"/>
                  <w:color w:val="000000"/>
                  <w:szCs w:val="21"/>
                  <w:lang w:val="en-US" w:eastAsia="zh-CN"/>
                </w:rPr>
                <w:delText>身份类别</w:delText>
              </w:r>
            </w:del>
          </w:p>
        </w:tc>
        <w:tc>
          <w:tcPr>
            <w:tcW w:w="2588" w:type="dxa"/>
            <w:gridSpan w:val="4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86" w:author="徐朋" w:date="2024-12-10T15:23:19Z">
              <w:tcPr>
                <w:tcW w:w="6995" w:type="dxa"/>
                <w:gridSpan w:val="14"/>
                <w:tcBorders>
                  <w:top w:val="single" w:color="auto" w:sz="6" w:space="0"/>
                  <w:righ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4AD73291">
            <w:pPr>
              <w:spacing w:line="240" w:lineRule="atLeast"/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97" w:type="dxa"/>
            <w:gridSpan w:val="3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F098E1D">
            <w:pPr>
              <w:spacing w:line="240" w:lineRule="atLeast"/>
              <w:jc w:val="center"/>
              <w:rPr>
                <w:rFonts w:hint="eastAsia" w:ascii="宋体"/>
                <w:color w:val="000000"/>
              </w:rPr>
            </w:pPr>
            <w:ins w:id="87" w:author="徐朋" w:date="2024-12-10T15:11:25Z">
              <w:r>
                <w:rPr>
                  <w:rFonts w:hint="eastAsia"/>
                  <w:color w:val="000000"/>
                  <w:szCs w:val="21"/>
                  <w:lang w:val="en-US" w:eastAsia="zh-CN"/>
                </w:rPr>
                <w:t>身份类别</w:t>
              </w:r>
            </w:ins>
          </w:p>
        </w:tc>
        <w:tc>
          <w:tcPr>
            <w:tcW w:w="2798" w:type="dxa"/>
            <w:gridSpan w:val="6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3D8FFC1">
            <w:pPr>
              <w:spacing w:line="240" w:lineRule="atLeast"/>
              <w:ind w:firstLine="220" w:firstLineChars="100"/>
              <w:jc w:val="both"/>
              <w:rPr>
                <w:rFonts w:hint="eastAsia" w:ascii="宋体"/>
                <w:color w:val="000000"/>
              </w:rPr>
              <w:pPrChange w:id="88" w:author="徐朋" w:date="2024-12-10T15:11:12Z">
                <w:pPr>
                  <w:spacing w:line="240" w:lineRule="atLeast"/>
                  <w:jc w:val="center"/>
                </w:pPr>
              </w:pPrChange>
            </w:pPr>
            <w:del w:id="89" w:author="徐朋" w:date="2024-12-10T15:10:51Z">
              <w:r>
                <w:rPr>
                  <w:rFonts w:hint="eastAsia"/>
                  <w:color w:val="000000"/>
                  <w:lang w:eastAsia="zh-CN"/>
                </w:rPr>
                <w:delText>□</w:delText>
              </w:r>
            </w:del>
            <w:ins w:id="90" w:author="徐朋" w:date="2024-12-10T15:11:15Z">
              <w:r>
                <w:rPr>
                  <w:rFonts w:hint="eastAsia"/>
                  <w:color w:val="000000"/>
                  <w:lang w:eastAsia="zh-CN"/>
                </w:rPr>
                <w:t>□</w:t>
              </w:r>
            </w:ins>
            <w:r>
              <w:rPr>
                <w:rFonts w:hint="eastAsia"/>
                <w:color w:val="000000"/>
                <w:szCs w:val="21"/>
                <w:lang w:val="en-US" w:eastAsia="zh-CN"/>
              </w:rPr>
              <w:t>教</w:t>
            </w:r>
            <w:ins w:id="91" w:author="徐朋" w:date="2024-12-10T15:11:06Z">
              <w:r>
                <w:rPr>
                  <w:rFonts w:hint="eastAsia"/>
                  <w:color w:val="000000"/>
                  <w:szCs w:val="21"/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color w:val="000000"/>
                <w:szCs w:val="21"/>
                <w:lang w:val="en-US" w:eastAsia="zh-CN"/>
              </w:rPr>
              <w:t>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ins w:id="92" w:author="徐朋" w:date="2024-12-10T15:10:56Z">
              <w:r>
                <w:rPr>
                  <w:rFonts w:hint="eastAsia"/>
                  <w:color w:val="000000"/>
                  <w:szCs w:val="21"/>
                  <w:lang w:val="en-US" w:eastAsia="zh-CN"/>
                </w:rPr>
                <w:t xml:space="preserve"> </w:t>
              </w:r>
            </w:ins>
            <w:r>
              <w:rPr>
                <w:rFonts w:hint="eastAsia" w:ascii="宋体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 w:ascii="宋体"/>
                <w:color w:val="000000"/>
                <w:lang w:val="en-US" w:eastAsia="zh-CN"/>
              </w:rPr>
              <w:t>本科生</w:t>
            </w:r>
            <w:r>
              <w:rPr>
                <w:rFonts w:hint="eastAsia" w:ascii="宋体"/>
                <w:color w:val="000000"/>
              </w:rPr>
              <w:t xml:space="preserve">  </w:t>
            </w:r>
          </w:p>
          <w:p w14:paraId="7F024F25">
            <w:pPr>
              <w:spacing w:line="240" w:lineRule="atLeast"/>
              <w:ind w:left="0" w:leftChars="0" w:right="0" w:rightChars="0" w:firstLine="220" w:firstLineChars="10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 w:bidi="zh-CN"/>
              </w:rPr>
              <w:pPrChange w:id="93" w:author="徐朋" w:date="2024-12-10T15:11:11Z">
                <w:pPr>
                  <w:spacing w:line="240" w:lineRule="atLeast"/>
                  <w:ind w:left="0" w:leftChars="0" w:right="0" w:rightChars="0"/>
                  <w:jc w:val="center"/>
                </w:pPr>
              </w:pPrChange>
            </w:pPr>
            <w:del w:id="94" w:author="徐朋" w:date="2024-12-10T15:10:50Z">
              <w:r>
                <w:rPr>
                  <w:rFonts w:hint="eastAsia"/>
                  <w:color w:val="000000"/>
                  <w:lang w:eastAsia="zh-CN"/>
                </w:rPr>
                <w:delText>☑</w:delText>
              </w:r>
            </w:del>
            <w:ins w:id="95" w:author="徐朋" w:date="2024-12-10T15:11:15Z">
              <w:r>
                <w:rPr>
                  <w:rFonts w:hint="eastAsia"/>
                  <w:color w:val="000000"/>
                  <w:lang w:eastAsia="zh-CN"/>
                </w:rPr>
                <w:t>□</w:t>
              </w:r>
            </w:ins>
            <w:r>
              <w:rPr>
                <w:rFonts w:hint="eastAsia" w:ascii="宋体"/>
                <w:color w:val="000000"/>
                <w:lang w:val="en-US" w:eastAsia="zh-CN"/>
              </w:rPr>
              <w:t>硕士生</w:t>
            </w:r>
            <w:r>
              <w:rPr>
                <w:rFonts w:hint="eastAsia" w:ascii="宋体"/>
                <w:color w:val="000000"/>
              </w:rPr>
              <w:t xml:space="preserve">  </w:t>
            </w:r>
            <w:del w:id="96" w:author="徐朋" w:date="2024-12-10T15:11:19Z">
              <w:r>
                <w:rPr>
                  <w:rFonts w:hint="eastAsia" w:ascii="宋体"/>
                  <w:color w:val="000000"/>
                </w:rPr>
                <w:delText xml:space="preserve"> </w:delText>
              </w:r>
            </w:del>
            <w:r>
              <w:rPr>
                <w:rFonts w:hint="eastAsia" w:asci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  <w:lang w:val="en-US" w:eastAsia="zh-CN"/>
              </w:rPr>
              <w:t>博士生</w:t>
            </w:r>
          </w:p>
        </w:tc>
      </w:tr>
      <w:tr w14:paraId="25D74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PrExChange w:id="98" w:author="徐朋" w:date="2024-12-10T15:13:4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cantSplit/>
          <w:trHeight w:val="491" w:hRule="exact"/>
          <w:jc w:val="center"/>
          <w:ins w:id="97" w:author="徐朋" w:date="2024-12-10T15:06:20Z"/>
          <w:trPrChange w:id="98" w:author="徐朋" w:date="2024-12-10T15:13:47Z">
            <w:trPr>
              <w:gridAfter w:val="2"/>
              <w:cantSplit/>
              <w:trHeight w:val="624" w:hRule="exact"/>
              <w:jc w:val="center"/>
            </w:trPr>
          </w:trPrChange>
        </w:trPr>
        <w:tc>
          <w:tcPr>
            <w:tcW w:w="384" w:type="dxa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  <w:tcPrChange w:id="99" w:author="徐朋" w:date="2024-12-10T15:13:47Z">
              <w:tcPr>
                <w:tcW w:w="384" w:type="dxa"/>
                <w:gridSpan w:val="4"/>
                <w:vMerge w:val="continue"/>
                <w:tcBorders>
                  <w:left w:val="single" w:color="auto" w:sz="6" w:space="0"/>
                </w:tcBorders>
                <w:shd w:val="clear" w:color="auto" w:fill="FFFFFF"/>
                <w:noWrap w:val="0"/>
                <w:vAlign w:val="center"/>
                <w:tcPrChange w:id="100" w:author="徐朋" w:date="2024-12-10T15:13:47Z">
                  <w:tcPr>
                    <w:tcW w:w="384" w:type="dxa"/>
                    <w:vMerge w:val="restart"/>
                    <w:tcBorders>
                      <w:left w:val="single" w:color="auto" w:sz="6" w:space="0"/>
                    </w:tcBorders>
                    <w:shd w:val="clear" w:color="auto" w:fill="FFFFFF"/>
                    <w:noWrap w:val="0"/>
                    <w:vAlign w:val="center"/>
                  </w:tcPr>
                </w:tcPrChange>
              </w:tcPr>
            </w:tcPrChange>
          </w:tcPr>
          <w:p w14:paraId="103519DD">
            <w:pPr>
              <w:spacing w:line="240" w:lineRule="atLeast"/>
              <w:jc w:val="center"/>
              <w:rPr>
                <w:ins w:id="101" w:author="徐朋" w:date="2024-12-10T15:06:20Z"/>
                <w:rFonts w:hint="eastAsia"/>
                <w:b/>
                <w:bCs/>
                <w:color w:val="000000"/>
                <w:rPrChange w:id="102" w:author="徐朋" w:date="2024-12-10T15:14:27Z">
                  <w:rPr>
                    <w:ins w:id="103" w:author="徐朋" w:date="2024-12-10T15:06:20Z"/>
                    <w:rFonts w:hint="eastAsia"/>
                    <w:color w:val="000000"/>
                  </w:rPr>
                </w:rPrChange>
              </w:rPr>
            </w:pPr>
          </w:p>
        </w:tc>
        <w:tc>
          <w:tcPr>
            <w:tcW w:w="1132" w:type="dxa"/>
            <w:shd w:val="clear" w:color="auto" w:fill="FFFFFF"/>
            <w:noWrap w:val="0"/>
            <w:vAlign w:val="center"/>
            <w:tcPrChange w:id="104" w:author="徐朋" w:date="2024-12-10T15:13:47Z">
              <w:tcPr>
                <w:tcW w:w="1020" w:type="dxa"/>
                <w:shd w:val="clear" w:color="auto" w:fill="FFFFFF"/>
                <w:noWrap w:val="0"/>
                <w:vAlign w:val="center"/>
                <w:tcPrChange w:id="105" w:author="徐朋" w:date="2024-12-10T15:13:47Z">
                  <w:tcPr>
                    <w:tcW w:w="1020" w:type="dxa"/>
                    <w:shd w:val="clear" w:color="auto" w:fill="FFFFFF"/>
                    <w:noWrap w:val="0"/>
                    <w:vAlign w:val="center"/>
                  </w:tcPr>
                </w:tcPrChange>
              </w:tcPr>
            </w:tcPrChange>
          </w:tcPr>
          <w:p w14:paraId="58869D7C">
            <w:pPr>
              <w:spacing w:line="240" w:lineRule="atLeast"/>
              <w:jc w:val="center"/>
              <w:rPr>
                <w:ins w:id="106" w:author="徐朋" w:date="2024-12-10T15:06:20Z"/>
                <w:rFonts w:hint="eastAsia" w:eastAsia="宋体"/>
                <w:color w:val="000000"/>
                <w:lang w:val="en-US" w:eastAsia="zh-CN"/>
              </w:rPr>
            </w:pPr>
            <w:ins w:id="107" w:author="徐朋" w:date="2024-12-10T15:07:10Z">
              <w:r>
                <w:rPr>
                  <w:rFonts w:hint="eastAsia"/>
                  <w:color w:val="000000"/>
                  <w:lang w:val="en-US" w:eastAsia="zh-CN"/>
                </w:rPr>
                <w:t>邮箱</w:t>
              </w:r>
            </w:ins>
          </w:p>
        </w:tc>
        <w:tc>
          <w:tcPr>
            <w:tcW w:w="3488" w:type="dxa"/>
            <w:gridSpan w:val="5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108" w:author="徐朋" w:date="2024-12-10T15:13:47Z">
              <w:tcPr>
                <w:tcW w:w="3600" w:type="dxa"/>
                <w:gridSpan w:val="7"/>
                <w:tcBorders>
                  <w:top w:val="single" w:color="auto" w:sz="6" w:space="0"/>
                  <w:right w:val="single" w:color="auto" w:sz="6" w:space="0"/>
                </w:tcBorders>
                <w:shd w:val="clear" w:color="auto" w:fill="FFFFFF"/>
                <w:noWrap w:val="0"/>
                <w:vAlign w:val="center"/>
                <w:tcPrChange w:id="109" w:author="徐朋" w:date="2024-12-10T15:13:47Z">
                  <w:tcPr>
                    <w:tcW w:w="893" w:type="dxa"/>
                    <w:tcBorders>
                      <w:top w:val="single" w:color="auto" w:sz="6" w:space="0"/>
                      <w:right w:val="single" w:color="auto" w:sz="6" w:space="0"/>
                    </w:tcBorders>
                    <w:shd w:val="clear" w:color="auto" w:fill="FFFFFF"/>
                    <w:noWrap w:val="0"/>
                    <w:vAlign w:val="center"/>
                  </w:tcPr>
                </w:tcPrChange>
              </w:tcPr>
            </w:tcPrChange>
          </w:tcPr>
          <w:p w14:paraId="0AFE00C9">
            <w:pPr>
              <w:spacing w:line="240" w:lineRule="atLeast"/>
              <w:jc w:val="center"/>
              <w:rPr>
                <w:ins w:id="110" w:author="徐朋" w:date="2024-12-10T15:06:20Z"/>
                <w:rFonts w:hint="eastAsia" w:ascii="宋体"/>
                <w:color w:val="000000"/>
              </w:rPr>
            </w:pPr>
          </w:p>
        </w:tc>
        <w:tc>
          <w:tcPr>
            <w:tcW w:w="1162" w:type="dxa"/>
            <w:gridSpan w:val="4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111" w:author="徐朋" w:date="2024-12-10T15:13:47Z">
              <w:tcPr>
                <w:tcW w:w="1537" w:type="dxa"/>
                <w:gridSpan w:val="4"/>
                <w:tcBorders>
                  <w:top w:val="single" w:color="auto" w:sz="6" w:space="0"/>
                  <w:right w:val="single" w:color="auto" w:sz="6" w:space="0"/>
                </w:tcBorders>
                <w:shd w:val="clear" w:color="auto" w:fill="FFFFFF"/>
                <w:noWrap w:val="0"/>
                <w:vAlign w:val="center"/>
                <w:tcPrChange w:id="112" w:author="徐朋" w:date="2024-12-10T15:13:47Z">
                  <w:tcPr>
                    <w:tcW w:w="1315" w:type="dxa"/>
                    <w:tcBorders>
                      <w:top w:val="single" w:color="auto" w:sz="6" w:space="0"/>
                      <w:right w:val="single" w:color="auto" w:sz="6" w:space="0"/>
                    </w:tcBorders>
                    <w:shd w:val="clear" w:color="auto" w:fill="FFFFFF"/>
                    <w:noWrap w:val="0"/>
                    <w:vAlign w:val="center"/>
                  </w:tcPr>
                </w:tcPrChange>
              </w:tcPr>
            </w:tcPrChange>
          </w:tcPr>
          <w:p w14:paraId="52E24888">
            <w:pPr>
              <w:spacing w:line="240" w:lineRule="atLeast"/>
              <w:jc w:val="center"/>
              <w:rPr>
                <w:ins w:id="113" w:author="徐朋" w:date="2024-12-10T15:06:20Z"/>
                <w:rFonts w:hint="default" w:eastAsia="宋体"/>
                <w:color w:val="000000"/>
                <w:lang w:val="en-US" w:eastAsia="zh-CN"/>
              </w:rPr>
            </w:pPr>
            <w:ins w:id="114" w:author="徐朋" w:date="2024-12-10T15:13:50Z">
              <w:r>
                <w:rPr>
                  <w:rFonts w:hint="eastAsia"/>
                  <w:color w:val="000000"/>
                  <w:lang w:val="en-US" w:eastAsia="zh-CN"/>
                </w:rPr>
                <w:t>手机号</w:t>
              </w:r>
            </w:ins>
          </w:p>
        </w:tc>
        <w:tc>
          <w:tcPr>
            <w:tcW w:w="2233" w:type="dxa"/>
            <w:gridSpan w:val="4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115" w:author="徐朋" w:date="2024-12-10T15:13:47Z">
              <w:tcPr>
                <w:tcW w:w="1858" w:type="dxa"/>
                <w:gridSpan w:val="3"/>
                <w:tcBorders>
                  <w:top w:val="single" w:color="auto" w:sz="6" w:space="0"/>
                  <w:right w:val="single" w:color="auto" w:sz="6" w:space="0"/>
                </w:tcBorders>
                <w:shd w:val="clear" w:color="auto" w:fill="FFFFFF"/>
                <w:noWrap w:val="0"/>
                <w:vAlign w:val="center"/>
                <w:tcPrChange w:id="116" w:author="徐朋" w:date="2024-12-10T15:13:47Z">
                  <w:tcPr>
                    <w:tcW w:w="3222" w:type="dxa"/>
                    <w:tcBorders>
                      <w:top w:val="single" w:color="auto" w:sz="6" w:space="0"/>
                      <w:right w:val="single" w:color="auto" w:sz="6" w:space="0"/>
                    </w:tcBorders>
                    <w:shd w:val="clear" w:color="auto" w:fill="FFFFFF"/>
                    <w:noWrap w:val="0"/>
                    <w:vAlign w:val="center"/>
                  </w:tcPr>
                </w:tcPrChange>
              </w:tcPr>
            </w:tcPrChange>
          </w:tcPr>
          <w:p w14:paraId="7B5249C8">
            <w:pPr>
              <w:spacing w:line="240" w:lineRule="atLeast"/>
              <w:jc w:val="center"/>
              <w:rPr>
                <w:ins w:id="117" w:author="徐朋" w:date="2024-12-10T15:06:20Z"/>
                <w:rFonts w:hint="eastAsia" w:ascii="宋体"/>
                <w:color w:val="000000"/>
              </w:rPr>
            </w:pPr>
          </w:p>
        </w:tc>
      </w:tr>
      <w:tr w14:paraId="33D39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PrExChange w:id="118" w:author="徐朋" w:date="2024-12-10T15:12:5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cantSplit/>
          <w:trHeight w:val="624" w:hRule="exact"/>
          <w:jc w:val="center"/>
          <w:trPrChange w:id="118" w:author="徐朋" w:date="2024-12-10T15:12:55Z">
            <w:trPr>
              <w:gridAfter w:val="2"/>
              <w:cantSplit/>
              <w:trHeight w:val="624" w:hRule="exact"/>
              <w:jc w:val="center"/>
            </w:trPr>
          </w:trPrChange>
        </w:trPr>
        <w:tc>
          <w:tcPr>
            <w:tcW w:w="384" w:type="dxa"/>
            <w:vMerge w:val="restart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  <w:tcPrChange w:id="119" w:author="徐朋" w:date="2024-12-10T15:12:55Z">
              <w:tcPr>
                <w:tcW w:w="384" w:type="dxa"/>
                <w:gridSpan w:val="4"/>
                <w:vMerge w:val="restart"/>
                <w:tcBorders>
                  <w:lef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7AA525CE">
            <w:pPr>
              <w:spacing w:line="240" w:lineRule="atLeast"/>
              <w:jc w:val="center"/>
              <w:rPr>
                <w:rFonts w:hint="eastAsia"/>
                <w:b/>
                <w:bCs/>
                <w:color w:val="000000"/>
                <w:rPrChange w:id="120" w:author="徐朋" w:date="2024-12-10T15:14:27Z">
                  <w:rPr>
                    <w:rFonts w:hint="eastAsia"/>
                    <w:color w:val="000000"/>
                  </w:rPr>
                </w:rPrChange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  <w:rPrChange w:id="121" w:author="徐朋" w:date="2024-12-10T15:14:27Z">
                  <w:rPr>
                    <w:rFonts w:hint="eastAsia"/>
                    <w:color w:val="000000"/>
                    <w:lang w:val="en-US" w:eastAsia="zh-CN"/>
                  </w:rPr>
                </w:rPrChange>
              </w:rPr>
              <w:t>共同</w:t>
            </w:r>
            <w:r>
              <w:rPr>
                <w:rFonts w:hint="eastAsia"/>
                <w:b/>
                <w:bCs/>
                <w:color w:val="000000"/>
                <w:rPrChange w:id="122" w:author="徐朋" w:date="2024-12-10T15:14:27Z">
                  <w:rPr>
                    <w:rFonts w:hint="eastAsia"/>
                    <w:color w:val="000000"/>
                  </w:rPr>
                </w:rPrChange>
              </w:rPr>
              <w:t>申</w:t>
            </w:r>
          </w:p>
          <w:p w14:paraId="519E1908">
            <w:pPr>
              <w:spacing w:line="240" w:lineRule="atLeast"/>
              <w:jc w:val="center"/>
              <w:rPr>
                <w:rFonts w:hint="eastAsia"/>
                <w:b/>
                <w:bCs/>
                <w:color w:val="000000"/>
                <w:rPrChange w:id="123" w:author="徐朋" w:date="2024-12-10T15:14:27Z">
                  <w:rPr>
                    <w:rFonts w:hint="eastAsia"/>
                    <w:color w:val="000000"/>
                  </w:rPr>
                </w:rPrChange>
              </w:rPr>
            </w:pPr>
            <w:r>
              <w:rPr>
                <w:rFonts w:hint="eastAsia"/>
                <w:b/>
                <w:bCs/>
                <w:color w:val="000000"/>
                <w:rPrChange w:id="124" w:author="徐朋" w:date="2024-12-10T15:14:27Z">
                  <w:rPr>
                    <w:rFonts w:hint="eastAsia"/>
                    <w:color w:val="000000"/>
                  </w:rPr>
                </w:rPrChange>
              </w:rPr>
              <w:t>请</w:t>
            </w:r>
          </w:p>
          <w:p w14:paraId="21AD9897">
            <w:pPr>
              <w:spacing w:line="240" w:lineRule="atLeast"/>
              <w:jc w:val="center"/>
              <w:rPr>
                <w:rFonts w:hint="eastAsia"/>
                <w:b/>
                <w:bCs/>
                <w:color w:val="000000"/>
                <w:rPrChange w:id="125" w:author="徐朋" w:date="2024-12-10T15:14:27Z">
                  <w:rPr>
                    <w:rFonts w:hint="eastAsia"/>
                    <w:color w:val="000000"/>
                  </w:rPr>
                </w:rPrChange>
              </w:rPr>
            </w:pPr>
            <w:r>
              <w:rPr>
                <w:rFonts w:hint="eastAsia"/>
                <w:b/>
                <w:bCs/>
                <w:color w:val="000000"/>
                <w:rPrChange w:id="126" w:author="徐朋" w:date="2024-12-10T15:14:27Z">
                  <w:rPr>
                    <w:rFonts w:hint="eastAsia"/>
                    <w:color w:val="000000"/>
                  </w:rPr>
                </w:rPrChange>
              </w:rPr>
              <w:t>者</w:t>
            </w:r>
          </w:p>
        </w:tc>
        <w:tc>
          <w:tcPr>
            <w:tcW w:w="1132" w:type="dxa"/>
            <w:shd w:val="clear" w:color="auto" w:fill="FFFFFF"/>
            <w:noWrap w:val="0"/>
            <w:vAlign w:val="center"/>
            <w:tcPrChange w:id="127" w:author="徐朋" w:date="2024-12-10T15:12:55Z">
              <w:tcPr>
                <w:tcW w:w="1020" w:type="dxa"/>
                <w:shd w:val="clear" w:color="auto" w:fill="FFFFFF"/>
                <w:noWrap w:val="0"/>
                <w:vAlign w:val="center"/>
              </w:tcPr>
            </w:tcPrChange>
          </w:tcPr>
          <w:p w14:paraId="65F61431">
            <w:pPr>
              <w:spacing w:line="240" w:lineRule="atLeast"/>
              <w:ind w:left="0" w:leftChars="0" w:right="0" w:rightChars="0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13" w:type="dxa"/>
            <w:gridSpan w:val="2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128" w:author="徐朋" w:date="2024-12-10T15:12:55Z">
              <w:tcPr>
                <w:tcW w:w="893" w:type="dxa"/>
                <w:tcBorders>
                  <w:top w:val="single" w:color="auto" w:sz="6" w:space="0"/>
                  <w:righ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49B9670C">
            <w:pPr>
              <w:spacing w:line="240" w:lineRule="atLeast"/>
              <w:ind w:left="0" w:leftChars="0" w:right="0" w:rightChars="0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675" w:type="dxa"/>
            <w:gridSpan w:val="2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129" w:author="徐朋" w:date="2024-12-10T15:12:55Z">
              <w:tcPr>
                <w:tcW w:w="720" w:type="dxa"/>
                <w:gridSpan w:val="2"/>
                <w:tcBorders>
                  <w:top w:val="single" w:color="auto" w:sz="6" w:space="0"/>
                  <w:righ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3E8343ED">
            <w:pPr>
              <w:spacing w:line="240" w:lineRule="atLeast"/>
              <w:ind w:left="0" w:leftChars="0" w:right="0" w:rightChars="0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40" w:type="dxa"/>
            <w:gridSpan w:val="4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130" w:author="徐朋" w:date="2024-12-10T15:12:55Z">
              <w:tcPr>
                <w:tcW w:w="845" w:type="dxa"/>
                <w:tcBorders>
                  <w:top w:val="single" w:color="auto" w:sz="6" w:space="0"/>
                  <w:righ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4AB5FB72">
            <w:pPr>
              <w:widowControl/>
              <w:spacing w:line="240" w:lineRule="atLeast"/>
              <w:ind w:left="0" w:leftChars="0" w:right="0" w:rightChars="0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291" w:type="dxa"/>
            <w:gridSpan w:val="4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131" w:author="徐朋" w:date="2024-12-10T15:12:55Z">
              <w:tcPr>
                <w:tcW w:w="1315" w:type="dxa"/>
                <w:gridSpan w:val="4"/>
                <w:tcBorders>
                  <w:top w:val="single" w:color="auto" w:sz="6" w:space="0"/>
                  <w:righ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5E40445B">
            <w:pPr>
              <w:spacing w:line="240" w:lineRule="atLeast"/>
              <w:ind w:left="0" w:leftChars="0" w:right="0" w:rightChars="0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64" w:type="dxa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132" w:author="徐朋" w:date="2024-12-10T15:12:55Z">
              <w:tcPr>
                <w:tcW w:w="3222" w:type="dxa"/>
                <w:gridSpan w:val="6"/>
                <w:tcBorders>
                  <w:top w:val="single" w:color="auto" w:sz="6" w:space="0"/>
                  <w:righ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67D720B5">
            <w:pPr>
              <w:spacing w:line="240" w:lineRule="atLeast"/>
              <w:ind w:left="0" w:leftChars="0" w:right="0" w:rightChars="0"/>
              <w:jc w:val="center"/>
              <w:rPr>
                <w:rFonts w:hint="eastAsia" w:ascii="宋体"/>
                <w:color w:val="000000"/>
              </w:rPr>
            </w:pPr>
          </w:p>
        </w:tc>
      </w:tr>
      <w:tr w14:paraId="7A5F7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PrExChange w:id="133" w:author="徐朋" w:date="2024-12-10T15:12:4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cantSplit/>
          <w:trHeight w:val="624" w:hRule="exact"/>
          <w:jc w:val="center"/>
          <w:trPrChange w:id="133" w:author="徐朋" w:date="2024-12-10T15:12:48Z">
            <w:trPr>
              <w:gridAfter w:val="21"/>
              <w:cantSplit/>
              <w:trHeight w:val="624" w:hRule="exact"/>
              <w:jc w:val="center"/>
            </w:trPr>
          </w:trPrChange>
        </w:trPr>
        <w:tc>
          <w:tcPr>
            <w:tcW w:w="384" w:type="dxa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  <w:tcPrChange w:id="134" w:author="徐朋" w:date="2024-12-10T15:12:48Z">
              <w:tcPr>
                <w:tcW w:w="384" w:type="dxa"/>
                <w:gridSpan w:val="4"/>
                <w:vMerge w:val="continue"/>
                <w:tcBorders>
                  <w:lef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34FD9513">
            <w:pPr>
              <w:spacing w:line="240" w:lineRule="atLeast"/>
              <w:jc w:val="center"/>
              <w:rPr>
                <w:rFonts w:hint="eastAsia"/>
                <w:b/>
                <w:bCs/>
                <w:color w:val="000000"/>
                <w:rPrChange w:id="135" w:author="徐朋" w:date="2024-12-10T15:14:27Z">
                  <w:rPr>
                    <w:rFonts w:hint="eastAsia"/>
                    <w:color w:val="000000"/>
                  </w:rPr>
                </w:rPrChange>
              </w:rPr>
            </w:pPr>
          </w:p>
        </w:tc>
        <w:tc>
          <w:tcPr>
            <w:tcW w:w="1132" w:type="dxa"/>
            <w:shd w:val="clear" w:color="auto" w:fill="FFFFFF"/>
            <w:noWrap w:val="0"/>
            <w:vAlign w:val="center"/>
            <w:tcPrChange w:id="136" w:author="徐朋" w:date="2024-12-10T15:12:48Z">
              <w:tcPr>
                <w:tcW w:w="1020" w:type="dxa"/>
                <w:shd w:val="clear" w:color="auto" w:fill="FFFFFF"/>
                <w:noWrap w:val="0"/>
                <w:vAlign w:val="center"/>
              </w:tcPr>
            </w:tcPrChange>
          </w:tcPr>
          <w:p w14:paraId="75DB565F">
            <w:pPr>
              <w:spacing w:line="240" w:lineRule="atLeast"/>
              <w:ind w:left="0" w:leftChars="0" w:right="0" w:rightChars="0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职务/专业</w:t>
            </w:r>
          </w:p>
        </w:tc>
        <w:tc>
          <w:tcPr>
            <w:tcW w:w="1913" w:type="dxa"/>
            <w:gridSpan w:val="2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137" w:author="徐朋" w:date="2024-12-10T15:12:48Z">
              <w:tcPr>
                <w:tcW w:w="6995" w:type="dxa"/>
                <w:gridSpan w:val="14"/>
                <w:tcBorders>
                  <w:top w:val="single" w:color="auto" w:sz="6" w:space="0"/>
                  <w:righ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0762FDF9">
            <w:pPr>
              <w:spacing w:line="340" w:lineRule="exact"/>
              <w:ind w:left="0" w:leftChars="0" w:right="0" w:rightChars="0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675" w:type="dxa"/>
            <w:gridSpan w:val="2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138" w:author="徐朋" w:date="2024-12-10T15:12:48Z">
              <w:tcPr>
                <w:tcW w:w="6995" w:type="dxa"/>
                <w:gridSpan w:val="-18"/>
                <w:tcBorders>
                  <w:top w:val="single" w:color="auto" w:sz="6" w:space="0"/>
                  <w:righ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1C63AA67">
            <w:pPr>
              <w:spacing w:line="340" w:lineRule="exact"/>
              <w:ind w:left="0" w:leftChars="0" w:right="0" w:rightChars="0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540" w:type="dxa"/>
            <w:gridSpan w:val="4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139" w:author="徐朋" w:date="2024-12-10T15:12:48Z">
              <w:tcPr>
                <w:tcW w:w="6995" w:type="dxa"/>
                <w:gridSpan w:val="2"/>
                <w:tcBorders>
                  <w:top w:val="single" w:color="auto" w:sz="6" w:space="0"/>
                  <w:righ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6FB874FC">
            <w:pPr>
              <w:spacing w:line="340" w:lineRule="exact"/>
              <w:ind w:left="0" w:leftChars="0" w:right="0" w:rightChars="0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291" w:type="dxa"/>
            <w:gridSpan w:val="4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140" w:author="徐朋" w:date="2024-12-10T15:12:48Z">
              <w:tcPr>
                <w:tcW w:w="6995" w:type="dxa"/>
                <w:gridSpan w:val="17"/>
                <w:tcBorders>
                  <w:top w:val="single" w:color="auto" w:sz="6" w:space="0"/>
                  <w:righ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19138F92">
            <w:pPr>
              <w:spacing w:line="340" w:lineRule="exact"/>
              <w:ind w:left="0" w:leftChars="0" w:right="0" w:rightChars="0"/>
              <w:jc w:val="both"/>
              <w:rPr>
                <w:rFonts w:hint="eastAsia" w:ascii="宋体"/>
                <w:color w:val="000000"/>
              </w:rPr>
              <w:pPrChange w:id="141" w:author="徐朋" w:date="2024-12-10T15:22:25Z">
                <w:pPr>
                  <w:spacing w:line="340" w:lineRule="exact"/>
                  <w:ind w:left="0" w:leftChars="0" w:right="0" w:rightChars="0"/>
                  <w:jc w:val="center"/>
                </w:pPr>
              </w:pPrChange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w w:val="95"/>
                <w:sz w:val="24"/>
                <w:szCs w:val="24"/>
                <w:lang w:val="en-US" w:eastAsia="zh-CN"/>
                <w:rPrChange w:id="142" w:author="徐朋" w:date="2024-12-10T15:22:45Z">
                  <w:rPr>
                    <w:rFonts w:hint="eastAsia" w:asciiTheme="minorEastAsia" w:hAnsiTheme="minorEastAsia" w:eastAsiaTheme="minorEastAsia" w:cstheme="minorEastAsia"/>
                    <w:b w:val="0"/>
                    <w:bCs/>
                    <w:sz w:val="24"/>
                    <w:szCs w:val="24"/>
                    <w:lang w:val="en-US" w:eastAsia="zh-CN"/>
                  </w:rPr>
                </w:rPrChange>
              </w:rPr>
              <w:t>职工号/学号</w:t>
            </w:r>
          </w:p>
        </w:tc>
        <w:tc>
          <w:tcPr>
            <w:tcW w:w="1464" w:type="dxa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143" w:author="徐朋" w:date="2024-12-10T15:12:48Z">
              <w:tcPr>
                <w:tcW w:w="6995" w:type="dxa"/>
                <w:gridSpan w:val="-20"/>
                <w:tcBorders>
                  <w:top w:val="single" w:color="auto" w:sz="6" w:space="0"/>
                  <w:righ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3A0C90E1">
            <w:pPr>
              <w:spacing w:line="240" w:lineRule="atLeast"/>
              <w:ind w:left="0" w:leftChars="0" w:right="0" w:rightChars="0"/>
              <w:jc w:val="center"/>
              <w:rPr>
                <w:rFonts w:hint="eastAsia" w:ascii="宋体"/>
                <w:color w:val="000000"/>
              </w:rPr>
            </w:pPr>
          </w:p>
        </w:tc>
      </w:tr>
      <w:tr w14:paraId="6BCC2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PrExChange w:id="144" w:author="徐朋" w:date="2024-12-10T15:23:2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cantSplit/>
          <w:trHeight w:val="809" w:hRule="exact"/>
          <w:jc w:val="center"/>
          <w:trPrChange w:id="144" w:author="徐朋" w:date="2024-12-10T15:23:22Z">
            <w:trPr>
              <w:gridAfter w:val="18"/>
              <w:cantSplit/>
              <w:trHeight w:val="624" w:hRule="exact"/>
              <w:jc w:val="center"/>
            </w:trPr>
          </w:trPrChange>
        </w:trPr>
        <w:tc>
          <w:tcPr>
            <w:tcW w:w="384" w:type="dxa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  <w:tcPrChange w:id="145" w:author="徐朋" w:date="2024-12-10T15:23:22Z">
              <w:tcPr>
                <w:tcW w:w="384" w:type="dxa"/>
                <w:gridSpan w:val="4"/>
                <w:vMerge w:val="continue"/>
                <w:tcBorders>
                  <w:lef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4D5BF395">
            <w:pPr>
              <w:spacing w:line="240" w:lineRule="atLeast"/>
              <w:jc w:val="center"/>
              <w:rPr>
                <w:rFonts w:hint="eastAsia"/>
                <w:b/>
                <w:bCs/>
                <w:color w:val="000000"/>
                <w:rPrChange w:id="146" w:author="徐朋" w:date="2024-12-10T15:14:27Z">
                  <w:rPr>
                    <w:rFonts w:hint="eastAsia"/>
                    <w:color w:val="000000"/>
                  </w:rPr>
                </w:rPrChange>
              </w:rPr>
            </w:pPr>
          </w:p>
        </w:tc>
        <w:tc>
          <w:tcPr>
            <w:tcW w:w="1132" w:type="dxa"/>
            <w:shd w:val="clear" w:color="auto" w:fill="FFFFFF"/>
            <w:noWrap w:val="0"/>
            <w:vAlign w:val="center"/>
            <w:tcPrChange w:id="147" w:author="徐朋" w:date="2024-12-10T15:23:22Z">
              <w:tcPr>
                <w:tcW w:w="1020" w:type="dxa"/>
                <w:shd w:val="clear" w:color="auto" w:fill="FFFFFF"/>
                <w:noWrap w:val="0"/>
                <w:vAlign w:val="center"/>
              </w:tcPr>
            </w:tcPrChange>
          </w:tcPr>
          <w:p w14:paraId="04853781">
            <w:pPr>
              <w:jc w:val="center"/>
              <w:rPr>
                <w:del w:id="149" w:author="徐朋" w:date="2024-12-10T15:14:01Z"/>
              </w:rPr>
              <w:pPrChange w:id="148" w:author="徐朋" w:date="2024-12-10T15:14:06Z">
                <w:pPr/>
              </w:pPrChange>
            </w:pPr>
            <w:r>
              <w:rPr>
                <w:rFonts w:hint="eastAsia"/>
                <w:color w:val="000000"/>
                <w:lang w:val="en-US" w:eastAsia="zh-CN"/>
              </w:rPr>
              <w:t>所在学院</w:t>
            </w:r>
          </w:p>
          <w:p w14:paraId="04853781">
            <w:pPr>
              <w:spacing w:line="240" w:lineRule="auto"/>
              <w:ind w:left="0" w:leftChars="0" w:right="0" w:rightChars="0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  <w:pPrChange w:id="150" w:author="徐朋" w:date="2024-12-10T15:14:11Z">
                <w:pPr>
                  <w:spacing w:line="240" w:lineRule="atLeast"/>
                  <w:ind w:left="0" w:leftChars="0" w:right="0" w:rightChars="0"/>
                  <w:jc w:val="center"/>
                </w:pPr>
              </w:pPrChange>
            </w:pPr>
          </w:p>
        </w:tc>
        <w:tc>
          <w:tcPr>
            <w:tcW w:w="2588" w:type="dxa"/>
            <w:gridSpan w:val="4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151" w:author="徐朋" w:date="2024-12-10T15:23:22Z">
              <w:tcPr>
                <w:tcW w:w="6995" w:type="dxa"/>
                <w:gridSpan w:val="14"/>
                <w:tcBorders>
                  <w:top w:val="single" w:color="auto" w:sz="6" w:space="0"/>
                  <w:righ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1F4010FC">
            <w:pPr>
              <w:spacing w:line="240" w:lineRule="atLeast"/>
              <w:ind w:left="0" w:leftChars="0" w:right="0" w:rightChars="0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540" w:type="dxa"/>
            <w:gridSpan w:val="4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152" w:author="徐朋" w:date="2024-12-10T15:23:22Z">
              <w:tcPr>
                <w:tcW w:w="6995" w:type="dxa"/>
                <w:gridSpan w:val="-17"/>
                <w:tcBorders>
                  <w:top w:val="single" w:color="auto" w:sz="6" w:space="0"/>
                  <w:righ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7EA3BA6B">
            <w:pPr>
              <w:spacing w:line="240" w:lineRule="atLeast"/>
              <w:ind w:left="0" w:leftChars="0" w:right="0" w:rightChars="0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身份类别</w:t>
            </w:r>
          </w:p>
        </w:tc>
        <w:tc>
          <w:tcPr>
            <w:tcW w:w="2755" w:type="dxa"/>
            <w:gridSpan w:val="5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153" w:author="徐朋" w:date="2024-12-10T15:23:22Z">
              <w:tcPr>
                <w:tcW w:w="6995" w:type="dxa"/>
                <w:tcBorders>
                  <w:top w:val="single" w:color="auto" w:sz="6" w:space="0"/>
                  <w:righ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5C195AB4">
            <w:pPr>
              <w:spacing w:line="240" w:lineRule="atLeast"/>
              <w:ind w:firstLine="220" w:firstLineChars="100"/>
              <w:jc w:val="both"/>
              <w:rPr>
                <w:rFonts w:hint="eastAsia" w:ascii="宋体"/>
                <w:color w:val="000000"/>
              </w:rPr>
            </w:pPr>
            <w:del w:id="154" w:author="徐朋" w:date="2024-12-10T15:22:23Z">
              <w:r>
                <w:rPr>
                  <w:rFonts w:hint="eastAsia"/>
                  <w:color w:val="000000"/>
                  <w:lang w:eastAsia="zh-CN"/>
                </w:rPr>
                <w:delText>□</w:delText>
              </w:r>
            </w:del>
            <w:ins w:id="155" w:author="徐朋" w:date="2024-12-10T15:22:48Z">
              <w:r>
                <w:rPr>
                  <w:rFonts w:hint="eastAsia"/>
                  <w:color w:val="000000"/>
                  <w:lang w:eastAsia="zh-CN"/>
                </w:rPr>
                <w:t>□</w:t>
              </w:r>
            </w:ins>
            <w:r>
              <w:rPr>
                <w:rFonts w:hint="eastAsia"/>
                <w:color w:val="000000"/>
                <w:szCs w:val="21"/>
                <w:lang w:val="en-US" w:eastAsia="zh-CN"/>
              </w:rPr>
              <w:t>教 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 w:ascii="宋体"/>
                <w:color w:val="000000"/>
                <w:lang w:val="en-US" w:eastAsia="zh-CN"/>
              </w:rPr>
              <w:t>本科生</w:t>
            </w:r>
            <w:r>
              <w:rPr>
                <w:rFonts w:hint="eastAsia" w:ascii="宋体"/>
                <w:color w:val="000000"/>
              </w:rPr>
              <w:t xml:space="preserve">  </w:t>
            </w:r>
          </w:p>
          <w:p w14:paraId="0AB15AC3">
            <w:pPr>
              <w:spacing w:line="240" w:lineRule="atLeast"/>
              <w:ind w:left="0" w:leftChars="0" w:right="0" w:rightChars="0" w:firstLine="220" w:firstLineChars="100"/>
              <w:jc w:val="both"/>
              <w:rPr>
                <w:rFonts w:hint="eastAsia" w:ascii="宋体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 w:ascii="宋体"/>
                <w:color w:val="000000"/>
                <w:lang w:val="en-US" w:eastAsia="zh-CN"/>
              </w:rPr>
              <w:t>硕士生</w:t>
            </w:r>
            <w:r>
              <w:rPr>
                <w:rFonts w:hint="eastAsia" w:ascii="宋体"/>
                <w:color w:val="000000"/>
              </w:rPr>
              <w:t xml:space="preserve">  □</w:t>
            </w:r>
            <w:r>
              <w:rPr>
                <w:rFonts w:hint="eastAsia" w:ascii="宋体"/>
                <w:color w:val="000000"/>
                <w:lang w:val="en-US" w:eastAsia="zh-CN"/>
              </w:rPr>
              <w:t>博士生</w:t>
            </w:r>
          </w:p>
        </w:tc>
      </w:tr>
      <w:tr w14:paraId="3394C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56" w:author="徐朋" w:date="2024-12-10T15:13:4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cantSplit/>
          <w:trHeight w:val="624" w:hRule="exact"/>
          <w:jc w:val="center"/>
          <w:trPrChange w:id="156" w:author="徐朋" w:date="2024-12-10T15:13:41Z">
            <w:trPr>
              <w:gridAfter w:val="21"/>
              <w:cantSplit/>
              <w:trHeight w:val="624" w:hRule="exact"/>
              <w:jc w:val="center"/>
            </w:trPr>
          </w:trPrChange>
        </w:trPr>
        <w:tc>
          <w:tcPr>
            <w:tcW w:w="384" w:type="dxa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  <w:tcPrChange w:id="157" w:author="徐朋" w:date="2024-12-10T15:13:41Z">
              <w:tcPr>
                <w:tcW w:w="384" w:type="dxa"/>
                <w:gridSpan w:val="4"/>
                <w:vMerge w:val="continue"/>
                <w:tcBorders>
                  <w:lef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366338A2">
            <w:pPr>
              <w:spacing w:line="240" w:lineRule="atLeast"/>
              <w:jc w:val="center"/>
              <w:rPr>
                <w:rFonts w:hint="eastAsia"/>
                <w:b/>
                <w:bCs/>
                <w:color w:val="000000"/>
                <w:rPrChange w:id="158" w:author="徐朋" w:date="2024-12-10T15:14:27Z">
                  <w:rPr>
                    <w:rFonts w:hint="eastAsia"/>
                    <w:color w:val="000000"/>
                  </w:rPr>
                </w:rPrChange>
              </w:rPr>
            </w:pPr>
          </w:p>
        </w:tc>
        <w:tc>
          <w:tcPr>
            <w:tcW w:w="1132" w:type="dxa"/>
            <w:shd w:val="clear" w:color="auto" w:fill="FFFFFF"/>
            <w:noWrap w:val="0"/>
            <w:vAlign w:val="center"/>
            <w:tcPrChange w:id="159" w:author="徐朋" w:date="2024-12-10T15:13:41Z">
              <w:tcPr>
                <w:tcW w:w="1020" w:type="dxa"/>
                <w:shd w:val="clear" w:color="auto" w:fill="FFFFFF"/>
                <w:noWrap w:val="0"/>
                <w:vAlign w:val="center"/>
              </w:tcPr>
            </w:tcPrChange>
          </w:tcPr>
          <w:p w14:paraId="543A36BB">
            <w:pPr>
              <w:spacing w:line="240" w:lineRule="atLeast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邮箱</w:t>
            </w:r>
          </w:p>
        </w:tc>
        <w:tc>
          <w:tcPr>
            <w:tcW w:w="3513" w:type="dxa"/>
            <w:gridSpan w:val="6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160" w:author="徐朋" w:date="2024-12-10T15:13:41Z">
              <w:tcPr>
                <w:tcW w:w="6995" w:type="dxa"/>
                <w:gridSpan w:val="14"/>
                <w:tcBorders>
                  <w:top w:val="single" w:color="auto" w:sz="6" w:space="0"/>
                  <w:righ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4B6D6D20">
            <w:pPr>
              <w:spacing w:line="240" w:lineRule="atLeast"/>
              <w:ind w:left="0" w:leftChars="0" w:right="0" w:rightChars="0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161" w:type="dxa"/>
            <w:gridSpan w:val="4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161" w:author="徐朋" w:date="2024-12-10T15:13:41Z">
              <w:tcPr>
                <w:tcW w:w="6995" w:type="dxa"/>
                <w:gridSpan w:val="2"/>
                <w:tcBorders>
                  <w:top w:val="single" w:color="auto" w:sz="6" w:space="0"/>
                  <w:righ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32DAF30C">
            <w:pPr>
              <w:spacing w:line="240" w:lineRule="atLeast"/>
              <w:ind w:left="0" w:leftChars="0" w:right="0" w:rightChars="0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手机号</w:t>
            </w:r>
          </w:p>
        </w:tc>
        <w:tc>
          <w:tcPr>
            <w:tcW w:w="2209" w:type="dxa"/>
            <w:gridSpan w:val="3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162" w:author="徐朋" w:date="2024-12-10T15:13:41Z">
              <w:tcPr>
                <w:tcW w:w="6995" w:type="dxa"/>
                <w:gridSpan w:val="-21"/>
                <w:tcBorders>
                  <w:top w:val="single" w:color="auto" w:sz="6" w:space="0"/>
                  <w:righ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791B5631">
            <w:pPr>
              <w:spacing w:line="240" w:lineRule="atLeast"/>
              <w:ind w:left="0" w:leftChars="0" w:right="0" w:rightChars="0"/>
              <w:jc w:val="center"/>
              <w:rPr>
                <w:rFonts w:hint="eastAsia" w:ascii="宋体"/>
                <w:color w:val="000000"/>
              </w:rPr>
            </w:pPr>
          </w:p>
        </w:tc>
      </w:tr>
      <w:tr w14:paraId="53609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PrExChange w:id="163" w:author="徐朋" w:date="2024-12-10T15:23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cantSplit/>
          <w:trHeight w:val="792" w:hRule="exact"/>
          <w:jc w:val="center"/>
          <w:trPrChange w:id="163" w:author="徐朋" w:date="2024-12-10T15:23:00Z">
            <w:trPr>
              <w:gridAfter w:val="2"/>
              <w:cantSplit/>
              <w:trHeight w:val="624" w:hRule="exact"/>
              <w:jc w:val="center"/>
            </w:trPr>
          </w:trPrChange>
        </w:trPr>
        <w:tc>
          <w:tcPr>
            <w:tcW w:w="384" w:type="dxa"/>
            <w:vMerge w:val="restart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164" w:author="徐朋" w:date="2024-12-10T15:23:00Z">
              <w:tcPr>
                <w:tcW w:w="384" w:type="dxa"/>
                <w:gridSpan w:val="4"/>
                <w:vMerge w:val="restart"/>
                <w:tcBorders>
                  <w:lef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7E0F2982">
            <w:pPr>
              <w:spacing w:before="240" w:line="240" w:lineRule="atLeast"/>
              <w:jc w:val="center"/>
              <w:rPr>
                <w:rFonts w:hint="eastAsia"/>
                <w:b/>
                <w:bCs/>
                <w:color w:val="000000"/>
                <w:rPrChange w:id="165" w:author="徐朋" w:date="2024-12-10T15:14:27Z">
                  <w:rPr>
                    <w:rFonts w:hint="eastAsia"/>
                    <w:color w:val="000000"/>
                  </w:rPr>
                </w:rPrChange>
              </w:rPr>
            </w:pPr>
            <w:r>
              <w:rPr>
                <w:rFonts w:hint="eastAsia"/>
                <w:b/>
                <w:bCs/>
                <w:color w:val="000000"/>
                <w:rPrChange w:id="166" w:author="徐朋" w:date="2024-12-10T15:14:27Z">
                  <w:rPr>
                    <w:rFonts w:hint="eastAsia"/>
                    <w:color w:val="000000"/>
                  </w:rPr>
                </w:rPrChange>
              </w:rPr>
              <w:t>项目组主要成员</w:t>
            </w:r>
          </w:p>
        </w:tc>
        <w:tc>
          <w:tcPr>
            <w:tcW w:w="11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167" w:author="徐朋" w:date="2024-12-10T15:23:00Z">
              <w:tcPr>
                <w:tcW w:w="1020" w:type="dxa"/>
                <w:shd w:val="clear" w:color="auto" w:fill="FFFFFF"/>
                <w:noWrap w:val="0"/>
                <w:vAlign w:val="center"/>
              </w:tcPr>
            </w:tcPrChange>
          </w:tcPr>
          <w:p w14:paraId="67529724">
            <w:pPr>
              <w:spacing w:line="240" w:lineRule="atLeast"/>
              <w:jc w:val="center"/>
              <w:rPr>
                <w:rFonts w:hint="eastAsia"/>
                <w:color w:val="000000"/>
                <w:sz w:val="24"/>
                <w:szCs w:val="24"/>
                <w:rPrChange w:id="168" w:author="徐朋" w:date="2024-12-10T15:04:25Z">
                  <w:rPr>
                    <w:rFonts w:hint="eastAsia"/>
                    <w:color w:val="000000"/>
                  </w:rPr>
                </w:rPrChange>
              </w:rPr>
            </w:pPr>
            <w:r>
              <w:rPr>
                <w:rFonts w:hint="eastAsia"/>
                <w:color w:val="000000"/>
                <w:sz w:val="24"/>
                <w:szCs w:val="24"/>
                <w:rPrChange w:id="169" w:author="徐朋" w:date="2024-12-10T15:04:25Z">
                  <w:rPr>
                    <w:rFonts w:hint="eastAsia"/>
                    <w:color w:val="000000"/>
                  </w:rPr>
                </w:rPrChange>
              </w:rPr>
              <w:t>姓  名</w:t>
            </w:r>
          </w:p>
        </w:tc>
        <w:tc>
          <w:tcPr>
            <w:tcW w:w="11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170" w:author="徐朋" w:date="2024-12-10T15:23:00Z">
              <w:tcPr>
                <w:tcW w:w="1613" w:type="dxa"/>
                <w:gridSpan w:val="3"/>
                <w:shd w:val="clear" w:color="auto" w:fill="FFFFFF"/>
                <w:noWrap w:val="0"/>
                <w:vAlign w:val="center"/>
              </w:tcPr>
            </w:tcPrChange>
          </w:tcPr>
          <w:p w14:paraId="7089336C">
            <w:pPr>
              <w:spacing w:line="240" w:lineRule="atLeast"/>
              <w:jc w:val="center"/>
              <w:rPr>
                <w:rFonts w:hint="eastAsia"/>
                <w:color w:val="000000"/>
                <w:sz w:val="24"/>
                <w:szCs w:val="24"/>
                <w:rPrChange w:id="171" w:author="徐朋" w:date="2024-12-10T15:04:25Z">
                  <w:rPr>
                    <w:rFonts w:hint="eastAsia"/>
                    <w:color w:val="000000"/>
                  </w:rPr>
                </w:rPrChange>
              </w:rPr>
            </w:pPr>
            <w:r>
              <w:rPr>
                <w:rFonts w:hint="eastAsia"/>
                <w:color w:val="000000"/>
                <w:sz w:val="24"/>
                <w:szCs w:val="24"/>
                <w:rPrChange w:id="172" w:author="徐朋" w:date="2024-12-10T15:04:25Z">
                  <w:rPr>
                    <w:rFonts w:hint="eastAsia"/>
                    <w:color w:val="000000"/>
                  </w:rPr>
                </w:rPrChange>
              </w:rPr>
              <w:t>出生年月</w:t>
            </w:r>
          </w:p>
        </w:tc>
        <w:tc>
          <w:tcPr>
            <w:tcW w:w="12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173" w:author="徐朋" w:date="2024-12-10T15:23:00Z">
              <w:tcPr>
                <w:tcW w:w="1042" w:type="dxa"/>
                <w:gridSpan w:val="2"/>
                <w:shd w:val="clear" w:color="auto" w:fill="FFFFFF"/>
                <w:noWrap w:val="0"/>
                <w:vAlign w:val="center"/>
              </w:tcPr>
            </w:tcPrChange>
          </w:tcPr>
          <w:p w14:paraId="0DDBF792">
            <w:pPr>
              <w:spacing w:line="240" w:lineRule="atLeast"/>
              <w:jc w:val="center"/>
              <w:rPr>
                <w:ins w:id="174" w:author="徐朋" w:date="2024-12-10T15:04:29Z"/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ins w:id="175" w:author="徐朋" w:date="2024-12-10T15:03:55Z">
              <w:r>
                <w:rPr>
                  <w:rFonts w:hint="eastAsia"/>
                  <w:color w:val="000000"/>
                  <w:sz w:val="24"/>
                  <w:szCs w:val="24"/>
                  <w:lang w:val="en-US" w:eastAsia="zh-CN"/>
                  <w:rPrChange w:id="176" w:author="徐朋" w:date="2024-12-10T15:04:25Z">
                    <w:rPr>
                      <w:rFonts w:hint="eastAsia"/>
                      <w:color w:val="000000"/>
                      <w:sz w:val="18"/>
                      <w:lang w:val="en-US" w:eastAsia="zh-CN"/>
                    </w:rPr>
                  </w:rPrChange>
                </w:rPr>
                <w:t>职工</w:t>
              </w:r>
            </w:ins>
            <w:ins w:id="178" w:author="徐朋" w:date="2024-12-10T15:03:56Z">
              <w:r>
                <w:rPr>
                  <w:rFonts w:hint="eastAsia"/>
                  <w:color w:val="000000"/>
                  <w:sz w:val="24"/>
                  <w:szCs w:val="24"/>
                  <w:lang w:val="en-US" w:eastAsia="zh-CN"/>
                  <w:rPrChange w:id="179" w:author="徐朋" w:date="2024-12-10T15:04:25Z">
                    <w:rPr>
                      <w:rFonts w:hint="eastAsia"/>
                      <w:color w:val="000000"/>
                      <w:sz w:val="18"/>
                      <w:lang w:val="en-US" w:eastAsia="zh-CN"/>
                    </w:rPr>
                  </w:rPrChange>
                </w:rPr>
                <w:t>号/</w:t>
              </w:r>
            </w:ins>
          </w:p>
          <w:p w14:paraId="0E6AC97F">
            <w:pPr>
              <w:spacing w:line="240" w:lineRule="atLeast"/>
              <w:jc w:val="center"/>
              <w:rPr>
                <w:del w:id="181" w:author="徐朋" w:date="2024-12-10T15:03:46Z"/>
                <w:rFonts w:hint="eastAsia"/>
                <w:color w:val="000000"/>
                <w:sz w:val="24"/>
                <w:szCs w:val="24"/>
                <w:rPrChange w:id="182" w:author="徐朋" w:date="2024-12-10T15:04:25Z">
                  <w:rPr>
                    <w:del w:id="183" w:author="徐朋" w:date="2024-12-10T15:03:46Z"/>
                    <w:rFonts w:hint="eastAsia"/>
                    <w:color w:val="000000"/>
                    <w:sz w:val="18"/>
                  </w:rPr>
                </w:rPrChange>
              </w:rPr>
            </w:pPr>
            <w:ins w:id="184" w:author="徐朋" w:date="2024-12-10T15:03:58Z">
              <w:r>
                <w:rPr>
                  <w:rFonts w:hint="eastAsia"/>
                  <w:color w:val="000000"/>
                  <w:sz w:val="24"/>
                  <w:szCs w:val="24"/>
                  <w:lang w:val="en-US" w:eastAsia="zh-CN"/>
                  <w:rPrChange w:id="185" w:author="徐朋" w:date="2024-12-10T15:04:25Z">
                    <w:rPr>
                      <w:rFonts w:hint="eastAsia"/>
                      <w:color w:val="000000"/>
                      <w:sz w:val="18"/>
                      <w:lang w:val="en-US" w:eastAsia="zh-CN"/>
                    </w:rPr>
                  </w:rPrChange>
                </w:rPr>
                <w:t>学号</w:t>
              </w:r>
            </w:ins>
            <w:del w:id="187" w:author="徐朋" w:date="2024-12-10T15:03:46Z">
              <w:r>
                <w:rPr>
                  <w:rFonts w:hint="eastAsia"/>
                  <w:color w:val="000000"/>
                  <w:sz w:val="24"/>
                  <w:szCs w:val="24"/>
                  <w:rPrChange w:id="188" w:author="徐朋" w:date="2024-12-10T15:04:25Z">
                    <w:rPr>
                      <w:rFonts w:hint="eastAsia"/>
                      <w:color w:val="000000"/>
                      <w:sz w:val="18"/>
                    </w:rPr>
                  </w:rPrChange>
                </w:rPr>
                <w:delText>专业技术</w:delText>
              </w:r>
            </w:del>
          </w:p>
          <w:p w14:paraId="034A46EC">
            <w:pPr>
              <w:spacing w:line="240" w:lineRule="atLeast"/>
              <w:jc w:val="center"/>
              <w:rPr>
                <w:rFonts w:hint="eastAsia"/>
                <w:color w:val="000000"/>
                <w:sz w:val="24"/>
                <w:szCs w:val="24"/>
                <w:rPrChange w:id="190" w:author="徐朋" w:date="2024-12-10T15:04:25Z">
                  <w:rPr>
                    <w:rFonts w:hint="eastAsia"/>
                    <w:color w:val="000000"/>
                    <w:sz w:val="18"/>
                  </w:rPr>
                </w:rPrChange>
              </w:rPr>
            </w:pPr>
            <w:del w:id="191" w:author="徐朋" w:date="2024-12-10T15:03:46Z">
              <w:r>
                <w:rPr>
                  <w:rFonts w:hint="eastAsia"/>
                  <w:color w:val="000000"/>
                  <w:sz w:val="24"/>
                  <w:szCs w:val="24"/>
                  <w:rPrChange w:id="192" w:author="徐朋" w:date="2024-12-10T15:04:25Z">
                    <w:rPr>
                      <w:rFonts w:hint="eastAsia"/>
                      <w:color w:val="000000"/>
                      <w:sz w:val="18"/>
                    </w:rPr>
                  </w:rPrChange>
                </w:rPr>
                <w:delText>职 务</w:delText>
              </w:r>
            </w:del>
          </w:p>
        </w:tc>
        <w:tc>
          <w:tcPr>
            <w:tcW w:w="10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194" w:author="徐朋" w:date="2024-12-10T15:23:00Z">
              <w:tcPr>
                <w:tcW w:w="1771" w:type="dxa"/>
                <w:gridSpan w:val="5"/>
                <w:tcBorders>
                  <w:right w:val="single" w:color="auto" w:sz="4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0F6E8340">
            <w:pPr>
              <w:spacing w:line="240" w:lineRule="atLeast"/>
              <w:jc w:val="center"/>
              <w:rPr>
                <w:ins w:id="195" w:author="徐朋" w:date="2024-12-10T15:03:46Z"/>
                <w:rFonts w:hint="eastAsia"/>
                <w:color w:val="000000"/>
                <w:sz w:val="24"/>
                <w:szCs w:val="24"/>
                <w:rPrChange w:id="196" w:author="徐朋" w:date="2024-12-10T15:04:25Z">
                  <w:rPr>
                    <w:ins w:id="197" w:author="徐朋" w:date="2024-12-10T15:03:46Z"/>
                    <w:rFonts w:hint="eastAsia"/>
                    <w:color w:val="000000"/>
                    <w:sz w:val="18"/>
                  </w:rPr>
                </w:rPrChange>
              </w:rPr>
            </w:pPr>
            <w:ins w:id="198" w:author="徐朋" w:date="2024-12-10T15:03:46Z">
              <w:r>
                <w:rPr>
                  <w:rFonts w:hint="eastAsia"/>
                  <w:color w:val="000000"/>
                  <w:sz w:val="24"/>
                  <w:szCs w:val="24"/>
                  <w:rPrChange w:id="199" w:author="徐朋" w:date="2024-12-10T15:04:25Z">
                    <w:rPr>
                      <w:rFonts w:hint="eastAsia"/>
                      <w:color w:val="000000"/>
                      <w:sz w:val="18"/>
                    </w:rPr>
                  </w:rPrChange>
                </w:rPr>
                <w:t>专业技术</w:t>
              </w:r>
            </w:ins>
          </w:p>
          <w:p w14:paraId="3BBF565D">
            <w:pPr>
              <w:spacing w:line="240" w:lineRule="atLeast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  <w:rPrChange w:id="201" w:author="徐朋" w:date="2024-12-10T15:04:25Z">
                  <w:rPr>
                    <w:rFonts w:hint="default" w:eastAsia="宋体"/>
                    <w:color w:val="000000"/>
                    <w:lang w:val="en-US" w:eastAsia="zh-CN"/>
                  </w:rPr>
                </w:rPrChange>
              </w:rPr>
            </w:pPr>
            <w:ins w:id="202" w:author="徐朋" w:date="2024-12-10T15:03:46Z">
              <w:r>
                <w:rPr>
                  <w:rFonts w:hint="eastAsia"/>
                  <w:color w:val="000000"/>
                  <w:sz w:val="24"/>
                  <w:szCs w:val="24"/>
                  <w:rPrChange w:id="203" w:author="徐朋" w:date="2024-12-10T15:04:25Z">
                    <w:rPr>
                      <w:rFonts w:hint="eastAsia"/>
                      <w:color w:val="000000"/>
                      <w:sz w:val="18"/>
                    </w:rPr>
                  </w:rPrChange>
                </w:rPr>
                <w:t>职务</w:t>
              </w:r>
            </w:ins>
            <w:del w:id="205" w:author="徐朋" w:date="2024-12-10T15:03:23Z">
              <w:r>
                <w:rPr>
                  <w:rFonts w:hint="eastAsia"/>
                  <w:color w:val="000000"/>
                  <w:sz w:val="24"/>
                  <w:szCs w:val="24"/>
                  <w:rPrChange w:id="206" w:author="徐朋" w:date="2024-12-10T15:04:25Z">
                    <w:rPr>
                      <w:rFonts w:hint="eastAsia"/>
                      <w:color w:val="000000"/>
                    </w:rPr>
                  </w:rPrChange>
                </w:rPr>
                <w:delText>所在</w:delText>
              </w:r>
            </w:del>
            <w:del w:id="208" w:author="徐朋" w:date="2024-12-10T15:03:23Z">
              <w:r>
                <w:rPr>
                  <w:rFonts w:hint="eastAsia"/>
                  <w:color w:val="000000"/>
                  <w:sz w:val="24"/>
                  <w:szCs w:val="24"/>
                  <w:lang w:val="en-US" w:eastAsia="zh-CN"/>
                  <w:rPrChange w:id="209" w:author="徐朋" w:date="2024-12-10T15:04:25Z">
                    <w:rPr>
                      <w:rFonts w:hint="eastAsia"/>
                      <w:color w:val="000000"/>
                      <w:lang w:val="en-US" w:eastAsia="zh-CN"/>
                    </w:rPr>
                  </w:rPrChange>
                </w:rPr>
                <w:delText>学院或班级</w:delText>
              </w:r>
            </w:del>
          </w:p>
        </w:tc>
        <w:tc>
          <w:tcPr>
            <w:tcW w:w="172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211" w:author="徐朋" w:date="2024-12-10T15:23:00Z">
              <w:tcPr>
                <w:tcW w:w="900" w:type="dxa"/>
                <w:gridSpan w:val="2"/>
                <w:tcBorders>
                  <w:left w:val="nil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238810A6">
            <w:pPr>
              <w:spacing w:line="240" w:lineRule="atLeast"/>
              <w:jc w:val="center"/>
              <w:rPr>
                <w:ins w:id="213" w:author="徐朋" w:date="2024-12-10T15:05:38Z"/>
                <w:rFonts w:hint="eastAsia"/>
                <w:color w:val="000000"/>
                <w:sz w:val="24"/>
                <w:szCs w:val="24"/>
                <w:lang w:val="en-US" w:eastAsia="zh-CN"/>
              </w:rPr>
              <w:pPrChange w:id="212" w:author="徐朋" w:date="2024-12-10T15:05:36Z">
                <w:pPr>
                  <w:spacing w:line="240" w:lineRule="atLeast"/>
                  <w:jc w:val="center"/>
                </w:pPr>
              </w:pPrChange>
            </w:pPr>
            <w:ins w:id="214" w:author="徐朋" w:date="2024-12-10T15:03:23Z">
              <w:r>
                <w:rPr>
                  <w:rFonts w:hint="eastAsia"/>
                  <w:color w:val="000000"/>
                  <w:sz w:val="24"/>
                  <w:szCs w:val="24"/>
                  <w:rPrChange w:id="215" w:author="徐朋" w:date="2024-12-10T15:04:25Z">
                    <w:rPr>
                      <w:rFonts w:hint="eastAsia"/>
                      <w:color w:val="000000"/>
                    </w:rPr>
                  </w:rPrChange>
                </w:rPr>
                <w:t>所在</w:t>
              </w:r>
            </w:ins>
            <w:ins w:id="217" w:author="徐朋" w:date="2024-12-10T15:03:23Z">
              <w:r>
                <w:rPr>
                  <w:rFonts w:hint="eastAsia"/>
                  <w:color w:val="000000"/>
                  <w:sz w:val="24"/>
                  <w:szCs w:val="24"/>
                  <w:lang w:val="en-US" w:eastAsia="zh-CN"/>
                  <w:rPrChange w:id="218" w:author="徐朋" w:date="2024-12-10T15:04:25Z">
                    <w:rPr>
                      <w:rFonts w:hint="eastAsia"/>
                      <w:color w:val="000000"/>
                      <w:lang w:val="en-US" w:eastAsia="zh-CN"/>
                    </w:rPr>
                  </w:rPrChange>
                </w:rPr>
                <w:t>学院</w:t>
              </w:r>
            </w:ins>
            <w:ins w:id="220" w:author="徐朋" w:date="2024-12-10T15:03:35Z">
              <w:r>
                <w:rPr>
                  <w:rFonts w:hint="eastAsia"/>
                  <w:color w:val="000000"/>
                  <w:sz w:val="24"/>
                  <w:szCs w:val="24"/>
                  <w:lang w:val="en-US" w:eastAsia="zh-CN"/>
                  <w:rPrChange w:id="221" w:author="徐朋" w:date="2024-12-10T15:04:25Z">
                    <w:rPr>
                      <w:rFonts w:hint="eastAsia"/>
                      <w:color w:val="000000"/>
                      <w:lang w:val="en-US" w:eastAsia="zh-CN"/>
                    </w:rPr>
                  </w:rPrChange>
                </w:rPr>
                <w:t>和</w:t>
              </w:r>
            </w:ins>
          </w:p>
          <w:p w14:paraId="16D6EE4E">
            <w:pPr>
              <w:spacing w:line="240" w:lineRule="atLeast"/>
              <w:jc w:val="center"/>
              <w:rPr>
                <w:rFonts w:hint="eastAsia"/>
                <w:color w:val="000000"/>
                <w:sz w:val="24"/>
                <w:szCs w:val="24"/>
                <w:rPrChange w:id="224" w:author="徐朋" w:date="2024-12-10T15:04:25Z">
                  <w:rPr>
                    <w:rFonts w:hint="eastAsia"/>
                    <w:color w:val="000000"/>
                    <w:szCs w:val="21"/>
                  </w:rPr>
                </w:rPrChange>
              </w:rPr>
              <w:pPrChange w:id="223" w:author="徐朋" w:date="2024-12-10T15:05:36Z">
                <w:pPr>
                  <w:spacing w:line="240" w:lineRule="atLeast"/>
                  <w:jc w:val="center"/>
                </w:pPr>
              </w:pPrChange>
            </w:pPr>
            <w:ins w:id="225" w:author="徐朋" w:date="2024-12-10T15:05:31Z">
              <w:r>
                <w:rPr>
                  <w:rFonts w:hint="eastAsia"/>
                  <w:color w:val="000000"/>
                  <w:sz w:val="24"/>
                  <w:szCs w:val="24"/>
                  <w:lang w:val="en-US" w:eastAsia="zh-CN"/>
                </w:rPr>
                <w:t>年级</w:t>
              </w:r>
            </w:ins>
            <w:ins w:id="226" w:author="徐朋" w:date="2024-12-10T15:03:38Z">
              <w:r>
                <w:rPr>
                  <w:rFonts w:hint="eastAsia"/>
                  <w:color w:val="000000"/>
                  <w:sz w:val="24"/>
                  <w:szCs w:val="24"/>
                  <w:lang w:val="en-US" w:eastAsia="zh-CN"/>
                  <w:rPrChange w:id="227" w:author="徐朋" w:date="2024-12-10T15:04:25Z">
                    <w:rPr>
                      <w:rFonts w:hint="eastAsia"/>
                      <w:color w:val="000000"/>
                      <w:lang w:val="en-US" w:eastAsia="zh-CN"/>
                    </w:rPr>
                  </w:rPrChange>
                </w:rPr>
                <w:t>专业</w:t>
              </w:r>
            </w:ins>
            <w:del w:id="229" w:author="徐朋" w:date="2024-12-10T15:03:19Z">
              <w:r>
                <w:rPr>
                  <w:rFonts w:hint="eastAsia"/>
                  <w:color w:val="000000"/>
                  <w:sz w:val="24"/>
                  <w:szCs w:val="24"/>
                  <w:rPrChange w:id="230" w:author="徐朋" w:date="2024-12-10T15:04:25Z">
                    <w:rPr>
                      <w:rFonts w:hint="eastAsia"/>
                      <w:color w:val="000000"/>
                      <w:szCs w:val="21"/>
                    </w:rPr>
                  </w:rPrChange>
                </w:rPr>
                <w:delText>项目分工</w:delText>
              </w:r>
            </w:del>
          </w:p>
        </w:tc>
        <w:tc>
          <w:tcPr>
            <w:tcW w:w="16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232" w:author="徐朋" w:date="2024-12-10T15:23:00Z">
              <w:tcPr>
                <w:tcW w:w="1669" w:type="dxa"/>
                <w:gridSpan w:val="2"/>
                <w:tcBorders>
                  <w:righ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4B9ED604">
            <w:pPr>
              <w:spacing w:line="240" w:lineRule="atLeast"/>
              <w:jc w:val="center"/>
              <w:rPr>
                <w:rFonts w:hint="eastAsia"/>
                <w:color w:val="000000"/>
                <w:sz w:val="24"/>
                <w:szCs w:val="24"/>
                <w:rPrChange w:id="233" w:author="徐朋" w:date="2024-12-10T15:04:25Z">
                  <w:rPr>
                    <w:rFonts w:hint="eastAsia"/>
                    <w:color w:val="000000"/>
                  </w:rPr>
                </w:rPrChange>
              </w:rPr>
            </w:pPr>
            <w:ins w:id="234" w:author="徐朋" w:date="2024-12-10T15:03:19Z">
              <w:r>
                <w:rPr>
                  <w:rFonts w:hint="eastAsia"/>
                  <w:color w:val="000000"/>
                  <w:sz w:val="24"/>
                  <w:szCs w:val="24"/>
                  <w:rPrChange w:id="235" w:author="徐朋" w:date="2024-12-10T15:04:25Z">
                    <w:rPr>
                      <w:rFonts w:hint="eastAsia"/>
                      <w:color w:val="000000"/>
                      <w:szCs w:val="21"/>
                    </w:rPr>
                  </w:rPrChange>
                </w:rPr>
                <w:t>项目分工</w:t>
              </w:r>
            </w:ins>
            <w:del w:id="237" w:author="徐朋" w:date="2024-12-10T15:03:12Z">
              <w:r>
                <w:rPr>
                  <w:rFonts w:hint="eastAsia"/>
                  <w:color w:val="000000"/>
                  <w:sz w:val="24"/>
                  <w:szCs w:val="24"/>
                  <w:rPrChange w:id="238" w:author="徐朋" w:date="2024-12-10T15:04:25Z">
                    <w:rPr>
                      <w:rFonts w:hint="eastAsia"/>
                      <w:color w:val="000000"/>
                    </w:rPr>
                  </w:rPrChange>
                </w:rPr>
                <w:delText>入职</w:delText>
              </w:r>
            </w:del>
            <w:del w:id="240" w:author="徐朋" w:date="2024-12-10T15:03:12Z">
              <w:r>
                <w:rPr>
                  <w:rFonts w:hint="eastAsia"/>
                  <w:color w:val="000000"/>
                  <w:sz w:val="24"/>
                  <w:szCs w:val="24"/>
                  <w:lang w:val="en-US" w:eastAsia="zh-CN"/>
                  <w:rPrChange w:id="241" w:author="徐朋" w:date="2024-12-10T15:04:25Z">
                    <w:rPr>
                      <w:rFonts w:hint="eastAsia"/>
                      <w:color w:val="000000"/>
                      <w:lang w:val="en-US" w:eastAsia="zh-CN"/>
                    </w:rPr>
                  </w:rPrChange>
                </w:rPr>
                <w:delText>/入学</w:delText>
              </w:r>
            </w:del>
            <w:del w:id="243" w:author="徐朋" w:date="2024-12-10T15:03:12Z">
              <w:r>
                <w:rPr>
                  <w:rFonts w:hint="eastAsia"/>
                  <w:color w:val="000000"/>
                  <w:sz w:val="24"/>
                  <w:szCs w:val="24"/>
                  <w:rPrChange w:id="244" w:author="徐朋" w:date="2024-12-10T15:04:25Z">
                    <w:rPr>
                      <w:rFonts w:hint="eastAsia"/>
                      <w:color w:val="000000"/>
                    </w:rPr>
                  </w:rPrChange>
                </w:rPr>
                <w:delText>年月</w:delText>
              </w:r>
            </w:del>
          </w:p>
        </w:tc>
      </w:tr>
      <w:tr w14:paraId="4303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46" w:author="徐朋" w:date="2024-12-10T15:16:2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cantSplit/>
          <w:trHeight w:val="624" w:hRule="exact"/>
          <w:jc w:val="center"/>
          <w:trPrChange w:id="246" w:author="徐朋" w:date="2024-12-10T15:16:25Z">
            <w:trPr>
              <w:gridAfter w:val="2"/>
              <w:cantSplit/>
              <w:trHeight w:val="624" w:hRule="exact"/>
              <w:jc w:val="center"/>
            </w:trPr>
          </w:trPrChange>
        </w:trPr>
        <w:tc>
          <w:tcPr>
            <w:tcW w:w="38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247" w:author="徐朋" w:date="2024-12-10T15:16:25Z">
              <w:tcPr>
                <w:tcW w:w="384" w:type="dxa"/>
                <w:gridSpan w:val="4"/>
                <w:vMerge w:val="continue"/>
                <w:tcBorders>
                  <w:lef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6FF8DA5F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248" w:author="徐朋" w:date="2024-12-10T15:16:25Z">
              <w:tcPr>
                <w:tcW w:w="1020" w:type="dxa"/>
                <w:shd w:val="clear" w:color="auto" w:fill="FFFFFF"/>
                <w:noWrap w:val="0"/>
                <w:vAlign w:val="center"/>
              </w:tcPr>
            </w:tcPrChange>
          </w:tcPr>
          <w:p w14:paraId="0D05BB66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249" w:author="徐朋" w:date="2024-12-10T15:16:25Z">
              <w:tcPr>
                <w:tcW w:w="1613" w:type="dxa"/>
                <w:gridSpan w:val="3"/>
                <w:shd w:val="clear" w:color="auto" w:fill="FFFFFF"/>
                <w:noWrap w:val="0"/>
                <w:vAlign w:val="center"/>
              </w:tcPr>
            </w:tcPrChange>
          </w:tcPr>
          <w:p w14:paraId="0D8B23C6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250" w:author="徐朋" w:date="2024-12-10T15:16:25Z">
              <w:tcPr>
                <w:tcW w:w="1042" w:type="dxa"/>
                <w:gridSpan w:val="2"/>
                <w:shd w:val="clear" w:color="auto" w:fill="FFFFFF"/>
                <w:noWrap w:val="0"/>
                <w:vAlign w:val="center"/>
              </w:tcPr>
            </w:tcPrChange>
          </w:tcPr>
          <w:p w14:paraId="79DE870C">
            <w:pPr>
              <w:spacing w:line="240" w:lineRule="atLeast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251" w:author="徐朋" w:date="2024-12-10T15:16:25Z">
              <w:tcPr>
                <w:tcW w:w="1771" w:type="dxa"/>
                <w:gridSpan w:val="5"/>
                <w:tcBorders>
                  <w:right w:val="single" w:color="auto" w:sz="4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7442EB93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252" w:author="徐朋" w:date="2024-12-10T15:16:25Z">
              <w:tcPr>
                <w:tcW w:w="900" w:type="dxa"/>
                <w:gridSpan w:val="2"/>
                <w:tcBorders>
                  <w:left w:val="nil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31717988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253" w:author="徐朋" w:date="2024-12-10T15:16:25Z">
              <w:tcPr>
                <w:tcW w:w="1669" w:type="dxa"/>
                <w:gridSpan w:val="2"/>
                <w:tcBorders>
                  <w:righ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34F462CB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</w:tr>
      <w:tr w14:paraId="46C98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PrExChange w:id="254" w:author="徐朋" w:date="2024-12-10T15:16:2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cantSplit/>
          <w:trHeight w:val="624" w:hRule="exact"/>
          <w:jc w:val="center"/>
          <w:trPrChange w:id="254" w:author="徐朋" w:date="2024-12-10T15:16:25Z">
            <w:trPr>
              <w:gridAfter w:val="2"/>
              <w:cantSplit/>
              <w:trHeight w:val="624" w:hRule="exact"/>
              <w:jc w:val="center"/>
            </w:trPr>
          </w:trPrChange>
        </w:trPr>
        <w:tc>
          <w:tcPr>
            <w:tcW w:w="38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255" w:author="徐朋" w:date="2024-12-10T15:16:25Z">
              <w:tcPr>
                <w:tcW w:w="384" w:type="dxa"/>
                <w:gridSpan w:val="4"/>
                <w:vMerge w:val="continue"/>
                <w:tcBorders>
                  <w:lef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3AA2B324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256" w:author="徐朋" w:date="2024-12-10T15:16:25Z">
              <w:tcPr>
                <w:tcW w:w="1020" w:type="dxa"/>
                <w:shd w:val="clear" w:color="auto" w:fill="FFFFFF"/>
                <w:noWrap w:val="0"/>
                <w:vAlign w:val="center"/>
              </w:tcPr>
            </w:tcPrChange>
          </w:tcPr>
          <w:p w14:paraId="14AB3627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257" w:author="徐朋" w:date="2024-12-10T15:16:25Z">
              <w:tcPr>
                <w:tcW w:w="1613" w:type="dxa"/>
                <w:gridSpan w:val="3"/>
                <w:shd w:val="clear" w:color="auto" w:fill="FFFFFF"/>
                <w:noWrap w:val="0"/>
                <w:vAlign w:val="center"/>
              </w:tcPr>
            </w:tcPrChange>
          </w:tcPr>
          <w:p w14:paraId="5136AF4C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258" w:author="徐朋" w:date="2024-12-10T15:16:25Z">
              <w:tcPr>
                <w:tcW w:w="1042" w:type="dxa"/>
                <w:gridSpan w:val="2"/>
                <w:shd w:val="clear" w:color="auto" w:fill="FFFFFF"/>
                <w:noWrap w:val="0"/>
                <w:vAlign w:val="center"/>
              </w:tcPr>
            </w:tcPrChange>
          </w:tcPr>
          <w:p w14:paraId="3DB2696D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259" w:author="徐朋" w:date="2024-12-10T15:16:25Z">
              <w:tcPr>
                <w:tcW w:w="1771" w:type="dxa"/>
                <w:gridSpan w:val="5"/>
                <w:tcBorders>
                  <w:right w:val="single" w:color="auto" w:sz="4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3FDCE58E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260" w:author="徐朋" w:date="2024-12-10T15:16:25Z">
              <w:tcPr>
                <w:tcW w:w="900" w:type="dxa"/>
                <w:gridSpan w:val="2"/>
                <w:tcBorders>
                  <w:left w:val="nil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36CCDEAA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261" w:author="徐朋" w:date="2024-12-10T15:16:25Z">
              <w:tcPr>
                <w:tcW w:w="1669" w:type="dxa"/>
                <w:gridSpan w:val="2"/>
                <w:tcBorders>
                  <w:righ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23C9A82B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</w:tr>
      <w:tr w14:paraId="44651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62" w:author="徐朋" w:date="2024-12-10T15:16:2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cantSplit/>
          <w:trHeight w:val="624" w:hRule="exact"/>
          <w:jc w:val="center"/>
          <w:trPrChange w:id="262" w:author="徐朋" w:date="2024-12-10T15:16:25Z">
            <w:trPr>
              <w:gridAfter w:val="2"/>
              <w:cantSplit/>
              <w:trHeight w:val="624" w:hRule="exact"/>
              <w:jc w:val="center"/>
            </w:trPr>
          </w:trPrChange>
        </w:trPr>
        <w:tc>
          <w:tcPr>
            <w:tcW w:w="38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263" w:author="徐朋" w:date="2024-12-10T15:16:25Z">
              <w:tcPr>
                <w:tcW w:w="384" w:type="dxa"/>
                <w:gridSpan w:val="4"/>
                <w:vMerge w:val="continue"/>
                <w:tcBorders>
                  <w:lef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7026A4AC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264" w:author="徐朋" w:date="2024-12-10T15:16:25Z">
              <w:tcPr>
                <w:tcW w:w="1020" w:type="dxa"/>
                <w:shd w:val="clear" w:color="auto" w:fill="FFFFFF"/>
                <w:noWrap w:val="0"/>
                <w:vAlign w:val="center"/>
              </w:tcPr>
            </w:tcPrChange>
          </w:tcPr>
          <w:p w14:paraId="19E2FEC8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265" w:author="徐朋" w:date="2024-12-10T15:16:25Z">
              <w:tcPr>
                <w:tcW w:w="1613" w:type="dxa"/>
                <w:gridSpan w:val="3"/>
                <w:shd w:val="clear" w:color="auto" w:fill="FFFFFF"/>
                <w:noWrap w:val="0"/>
                <w:vAlign w:val="center"/>
              </w:tcPr>
            </w:tcPrChange>
          </w:tcPr>
          <w:p w14:paraId="04681250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266" w:author="徐朋" w:date="2024-12-10T15:16:25Z">
              <w:tcPr>
                <w:tcW w:w="1042" w:type="dxa"/>
                <w:gridSpan w:val="2"/>
                <w:shd w:val="clear" w:color="auto" w:fill="FFFFFF"/>
                <w:noWrap w:val="0"/>
                <w:vAlign w:val="center"/>
              </w:tcPr>
            </w:tcPrChange>
          </w:tcPr>
          <w:p w14:paraId="4CC70B9D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267" w:author="徐朋" w:date="2024-12-10T15:16:25Z">
              <w:tcPr>
                <w:tcW w:w="1771" w:type="dxa"/>
                <w:gridSpan w:val="5"/>
                <w:tcBorders>
                  <w:right w:val="single" w:color="auto" w:sz="4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69A7AE32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268" w:author="徐朋" w:date="2024-12-10T15:16:25Z">
              <w:tcPr>
                <w:tcW w:w="900" w:type="dxa"/>
                <w:gridSpan w:val="2"/>
                <w:tcBorders>
                  <w:left w:val="nil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004FA371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269" w:author="徐朋" w:date="2024-12-10T15:16:25Z">
              <w:tcPr>
                <w:tcW w:w="1669" w:type="dxa"/>
                <w:gridSpan w:val="2"/>
                <w:tcBorders>
                  <w:righ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5A0090DA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</w:tr>
      <w:tr w14:paraId="033DA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PrExChange w:id="270" w:author="徐朋" w:date="2024-12-10T15:16:2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cantSplit/>
          <w:trHeight w:val="624" w:hRule="exact"/>
          <w:jc w:val="center"/>
          <w:trPrChange w:id="270" w:author="徐朋" w:date="2024-12-10T15:16:25Z">
            <w:trPr>
              <w:gridAfter w:val="2"/>
              <w:cantSplit/>
              <w:trHeight w:val="624" w:hRule="exact"/>
              <w:jc w:val="center"/>
            </w:trPr>
          </w:trPrChange>
        </w:trPr>
        <w:tc>
          <w:tcPr>
            <w:tcW w:w="38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271" w:author="徐朋" w:date="2024-12-10T15:16:25Z">
              <w:tcPr>
                <w:tcW w:w="384" w:type="dxa"/>
                <w:gridSpan w:val="4"/>
                <w:vMerge w:val="continue"/>
                <w:tcBorders>
                  <w:lef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3D64B6D6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272" w:author="徐朋" w:date="2024-12-10T15:16:25Z">
              <w:tcPr>
                <w:tcW w:w="1020" w:type="dxa"/>
                <w:shd w:val="clear" w:color="auto" w:fill="FFFFFF"/>
                <w:noWrap w:val="0"/>
                <w:vAlign w:val="center"/>
              </w:tcPr>
            </w:tcPrChange>
          </w:tcPr>
          <w:p w14:paraId="145FA261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273" w:author="徐朋" w:date="2024-12-10T15:16:25Z">
              <w:tcPr>
                <w:tcW w:w="1613" w:type="dxa"/>
                <w:gridSpan w:val="3"/>
                <w:shd w:val="clear" w:color="auto" w:fill="FFFFFF"/>
                <w:noWrap w:val="0"/>
                <w:vAlign w:val="center"/>
              </w:tcPr>
            </w:tcPrChange>
          </w:tcPr>
          <w:p w14:paraId="29F33137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274" w:author="徐朋" w:date="2024-12-10T15:16:25Z">
              <w:tcPr>
                <w:tcW w:w="1042" w:type="dxa"/>
                <w:gridSpan w:val="2"/>
                <w:shd w:val="clear" w:color="auto" w:fill="FFFFFF"/>
                <w:noWrap w:val="0"/>
                <w:vAlign w:val="center"/>
              </w:tcPr>
            </w:tcPrChange>
          </w:tcPr>
          <w:p w14:paraId="316CACBE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275" w:author="徐朋" w:date="2024-12-10T15:16:25Z">
              <w:tcPr>
                <w:tcW w:w="1771" w:type="dxa"/>
                <w:gridSpan w:val="5"/>
                <w:tcBorders>
                  <w:right w:val="single" w:color="auto" w:sz="4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2F19CA19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276" w:author="徐朋" w:date="2024-12-10T15:16:25Z">
              <w:tcPr>
                <w:tcW w:w="900" w:type="dxa"/>
                <w:gridSpan w:val="2"/>
                <w:tcBorders>
                  <w:left w:val="nil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4E2FD9EE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277" w:author="徐朋" w:date="2024-12-10T15:16:25Z">
              <w:tcPr>
                <w:tcW w:w="1669" w:type="dxa"/>
                <w:gridSpan w:val="2"/>
                <w:tcBorders>
                  <w:righ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6F426536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</w:tr>
      <w:tr w14:paraId="4555B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78" w:author="徐朋" w:date="2024-12-10T15:16:2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cantSplit/>
          <w:trHeight w:val="624" w:hRule="exact"/>
          <w:jc w:val="center"/>
          <w:trPrChange w:id="278" w:author="徐朋" w:date="2024-12-10T15:16:25Z">
            <w:trPr>
              <w:gridAfter w:val="2"/>
              <w:cantSplit/>
              <w:trHeight w:val="624" w:hRule="exact"/>
              <w:jc w:val="center"/>
            </w:trPr>
          </w:trPrChange>
        </w:trPr>
        <w:tc>
          <w:tcPr>
            <w:tcW w:w="38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279" w:author="徐朋" w:date="2024-12-10T15:16:25Z">
              <w:tcPr>
                <w:tcW w:w="384" w:type="dxa"/>
                <w:gridSpan w:val="4"/>
                <w:vMerge w:val="continue"/>
                <w:tcBorders>
                  <w:left w:val="single" w:color="auto" w:sz="6" w:space="0"/>
                  <w:bottom w:val="nil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59CD2EB7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280" w:author="徐朋" w:date="2024-12-10T15:16:25Z">
              <w:tcPr>
                <w:tcW w:w="1020" w:type="dxa"/>
                <w:tcBorders>
                  <w:bottom w:val="nil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5A4D9B99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281" w:author="徐朋" w:date="2024-12-10T15:16:25Z">
              <w:tcPr>
                <w:tcW w:w="1613" w:type="dxa"/>
                <w:gridSpan w:val="3"/>
                <w:tcBorders>
                  <w:bottom w:val="nil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5F56EAD4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282" w:author="徐朋" w:date="2024-12-10T15:16:25Z">
              <w:tcPr>
                <w:tcW w:w="1042" w:type="dxa"/>
                <w:gridSpan w:val="2"/>
                <w:tcBorders>
                  <w:bottom w:val="nil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1B09F0D8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283" w:author="徐朋" w:date="2024-12-10T15:16:25Z">
              <w:tcPr>
                <w:tcW w:w="1771" w:type="dxa"/>
                <w:gridSpan w:val="5"/>
                <w:tcBorders>
                  <w:bottom w:val="nil"/>
                  <w:right w:val="single" w:color="auto" w:sz="4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445B1DED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284" w:author="徐朋" w:date="2024-12-10T15:16:25Z">
              <w:tcPr>
                <w:tcW w:w="900" w:type="dxa"/>
                <w:gridSpan w:val="2"/>
                <w:tcBorders>
                  <w:left w:val="nil"/>
                  <w:bottom w:val="nil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78B2D692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  <w:tcPrChange w:id="285" w:author="徐朋" w:date="2024-12-10T15:16:25Z">
              <w:tcPr>
                <w:tcW w:w="1669" w:type="dxa"/>
                <w:gridSpan w:val="2"/>
                <w:tcBorders>
                  <w:bottom w:val="nil"/>
                  <w:right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649AE2CD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</w:tr>
      <w:tr w14:paraId="7CBE8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PrExChange w:id="286" w:author="徐朋" w:date="2024-12-10T15:20:2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cantSplit/>
          <w:trHeight w:val="14666" w:hRule="atLeast"/>
          <w:jc w:val="center"/>
          <w:trPrChange w:id="286" w:author="徐朋" w:date="2024-12-10T15:20:24Z">
            <w:trPr>
              <w:gridAfter w:val="2"/>
              <w:cantSplit/>
              <w:trHeight w:val="4670" w:hRule="atLeast"/>
              <w:jc w:val="center"/>
            </w:trPr>
          </w:trPrChange>
        </w:trPr>
        <w:tc>
          <w:tcPr>
            <w:tcW w:w="38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  <w:tcPrChange w:id="287" w:author="徐朋" w:date="2024-12-10T15:20:24Z">
              <w:tcPr>
                <w:tcW w:w="384" w:type="dxa"/>
                <w:gridSpan w:val="4"/>
                <w:tcBorders>
                  <w:top w:val="nil"/>
                  <w:left w:val="single" w:color="auto" w:sz="6" w:space="0"/>
                  <w:bottom w:val="single" w:color="auto" w:sz="6" w:space="0"/>
                </w:tcBorders>
                <w:shd w:val="clear" w:color="auto" w:fill="FFFFFF"/>
                <w:noWrap w:val="0"/>
                <w:vAlign w:val="center"/>
              </w:tcPr>
            </w:tcPrChange>
          </w:tcPr>
          <w:p w14:paraId="57A30F84">
            <w:pPr>
              <w:spacing w:before="0" w:line="400" w:lineRule="exact"/>
              <w:jc w:val="center"/>
              <w:rPr>
                <w:rFonts w:hint="eastAsia" w:eastAsia="宋体"/>
                <w:b/>
                <w:bCs/>
                <w:color w:val="000000"/>
                <w:rPrChange w:id="289" w:author="徐朋" w:date="2024-12-10T15:15:42Z">
                  <w:rPr>
                    <w:rFonts w:hint="eastAsia" w:eastAsia="宋体"/>
                    <w:color w:val="000000"/>
                  </w:rPr>
                </w:rPrChange>
              </w:rPr>
              <w:pPrChange w:id="288" w:author="徐朋" w:date="2024-12-10T15:15:49Z">
                <w:pPr>
                  <w:spacing w:before="60" w:line="400" w:lineRule="exact"/>
                  <w:jc w:val="center"/>
                </w:pPr>
              </w:pPrChange>
            </w:pPr>
            <w:r>
              <w:rPr>
                <w:rFonts w:hint="eastAsia"/>
                <w:b/>
                <w:bCs/>
                <w:color w:val="000000"/>
                <w:lang w:val="en-US"/>
                <w:rPrChange w:id="290" w:author="徐朋" w:date="2024-12-10T15:15:42Z">
                  <w:rPr>
                    <w:rFonts w:hint="eastAsia"/>
                    <w:color w:val="000000"/>
                    <w:lang w:val="en-US"/>
                  </w:rPr>
                </w:rPrChange>
              </w:rPr>
              <w:t>项目</w:t>
            </w:r>
            <w:ins w:id="291" w:author="徐朋" w:date="2024-12-10T15:14:53Z">
              <w:r>
                <w:rPr>
                  <w:rFonts w:hint="eastAsia"/>
                  <w:b/>
                  <w:bCs/>
                  <w:color w:val="000000"/>
                  <w:lang w:val="en-US" w:eastAsia="zh-CN"/>
                  <w:rPrChange w:id="292" w:author="徐朋" w:date="2024-12-10T15:15:42Z">
                    <w:rPr>
                      <w:rFonts w:hint="eastAsia"/>
                      <w:color w:val="000000"/>
                      <w:lang w:val="en-US" w:eastAsia="zh-CN"/>
                    </w:rPr>
                  </w:rPrChange>
                </w:rPr>
                <w:t>研究</w:t>
              </w:r>
            </w:ins>
            <w:ins w:id="294" w:author="徐朋" w:date="2024-12-10T15:20:47Z">
              <w:r>
                <w:rPr>
                  <w:rFonts w:hint="eastAsia"/>
                  <w:b/>
                  <w:bCs/>
                  <w:color w:val="000000"/>
                  <w:lang w:val="en-US" w:eastAsia="zh-CN"/>
                </w:rPr>
                <w:t>内容</w:t>
              </w:r>
            </w:ins>
            <w:ins w:id="295" w:author="徐朋" w:date="2024-12-10T15:15:03Z">
              <w:r>
                <w:rPr>
                  <w:rFonts w:hint="eastAsia"/>
                  <w:b/>
                  <w:bCs/>
                  <w:color w:val="000000"/>
                  <w:lang w:val="en-US" w:eastAsia="zh-CN"/>
                  <w:rPrChange w:id="296" w:author="徐朋" w:date="2024-12-10T15:15:42Z">
                    <w:rPr>
                      <w:rFonts w:hint="eastAsia"/>
                      <w:color w:val="000000"/>
                      <w:lang w:val="en-US" w:eastAsia="zh-CN"/>
                    </w:rPr>
                  </w:rPrChange>
                </w:rPr>
                <w:t>介绍</w:t>
              </w:r>
            </w:ins>
            <w:del w:id="298" w:author="徐朋" w:date="2024-12-10T15:14:44Z">
              <w:r>
                <w:rPr>
                  <w:rFonts w:hint="eastAsia"/>
                  <w:b/>
                  <w:bCs/>
                  <w:color w:val="000000"/>
                  <w:lang w:val="en-US"/>
                  <w:rPrChange w:id="299" w:author="徐朋" w:date="2024-12-10T15:15:42Z">
                    <w:rPr>
                      <w:rFonts w:hint="eastAsia"/>
                      <w:color w:val="000000"/>
                      <w:lang w:val="en-US"/>
                    </w:rPr>
                  </w:rPrChange>
                </w:rPr>
                <w:delText>简</w:delText>
              </w:r>
            </w:del>
            <w:del w:id="301" w:author="徐朋" w:date="2024-12-10T15:14:43Z">
              <w:r>
                <w:rPr>
                  <w:rFonts w:hint="eastAsia"/>
                  <w:b/>
                  <w:bCs/>
                  <w:color w:val="000000"/>
                  <w:lang w:val="en-US"/>
                  <w:rPrChange w:id="302" w:author="徐朋" w:date="2024-12-10T15:15:42Z">
                    <w:rPr>
                      <w:rFonts w:hint="eastAsia"/>
                      <w:color w:val="000000"/>
                      <w:lang w:val="en-US"/>
                    </w:rPr>
                  </w:rPrChange>
                </w:rPr>
                <w:delText>介</w:delText>
              </w:r>
            </w:del>
          </w:p>
        </w:tc>
        <w:tc>
          <w:tcPr>
            <w:tcW w:w="80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top"/>
            <w:tcPrChange w:id="304" w:author="徐朋" w:date="2024-12-10T15:20:24Z">
              <w:tcPr>
                <w:tcW w:w="8015" w:type="dxa"/>
                <w:gridSpan w:val="15"/>
                <w:tcBorders>
                  <w:top w:val="nil"/>
                  <w:bottom w:val="single" w:color="auto" w:sz="6" w:space="0"/>
                  <w:right w:val="single" w:color="auto" w:sz="6" w:space="0"/>
                </w:tcBorders>
                <w:shd w:val="clear" w:color="auto" w:fill="FFFFFF"/>
                <w:noWrap w:val="0"/>
                <w:vAlign w:val="top"/>
              </w:tcPr>
            </w:tcPrChange>
          </w:tcPr>
          <w:p w14:paraId="3F6C653C">
            <w:pPr>
              <w:spacing w:line="340" w:lineRule="exact"/>
              <w:rPr>
                <w:del w:id="305" w:author="徐朋" w:date="2024-12-10T15:18:26Z"/>
                <w:rFonts w:hint="default" w:eastAsia="宋体"/>
                <w:color w:val="000000"/>
                <w:lang w:val="en-US" w:eastAsia="zh-CN"/>
              </w:rPr>
            </w:pPr>
          </w:p>
          <w:p w14:paraId="785AF9DF">
            <w:pPr>
              <w:numPr>
                <w:ilvl w:val="0"/>
                <w:numId w:val="1"/>
                <w:ins w:id="307" w:author="徐朋" w:date="2024-12-10T15:18:34Z"/>
              </w:numPr>
              <w:spacing w:line="340" w:lineRule="exact"/>
              <w:rPr>
                <w:ins w:id="308" w:author="徐朋" w:date="2024-12-10T15:18:34Z"/>
                <w:rFonts w:hint="eastAsia"/>
                <w:b/>
                <w:bCs/>
                <w:color w:val="000000"/>
                <w:lang w:val="en-US" w:eastAsia="zh-CN"/>
                <w:rPrChange w:id="309" w:author="徐朋" w:date="2024-12-10T15:20:54Z">
                  <w:rPr>
                    <w:ins w:id="310" w:author="徐朋" w:date="2024-12-10T15:18:34Z"/>
                    <w:rFonts w:hint="eastAsia"/>
                    <w:color w:val="000000"/>
                    <w:lang w:val="en-US" w:eastAsia="zh-CN"/>
                  </w:rPr>
                </w:rPrChange>
              </w:rPr>
              <w:pPrChange w:id="306" w:author="徐朋" w:date="2024-12-10T15:18:34Z">
                <w:pPr>
                  <w:spacing w:line="340" w:lineRule="exact"/>
                </w:pPr>
              </w:pPrChange>
            </w:pPr>
            <w:ins w:id="311" w:author="徐朋" w:date="2024-12-10T15:18:27Z">
              <w:r>
                <w:rPr>
                  <w:rFonts w:hint="eastAsia"/>
                  <w:b/>
                  <w:bCs/>
                  <w:color w:val="000000"/>
                  <w:lang w:val="en-US" w:eastAsia="zh-CN"/>
                  <w:rPrChange w:id="312" w:author="徐朋" w:date="2024-12-10T15:20:54Z">
                    <w:rPr>
                      <w:rFonts w:hint="eastAsia"/>
                      <w:color w:val="000000"/>
                      <w:lang w:val="en-US" w:eastAsia="zh-CN"/>
                    </w:rPr>
                  </w:rPrChange>
                </w:rPr>
                <w:t>研究</w:t>
              </w:r>
            </w:ins>
            <w:ins w:id="314" w:author="徐朋" w:date="2024-12-10T15:18:32Z">
              <w:r>
                <w:rPr>
                  <w:rFonts w:hint="eastAsia"/>
                  <w:b/>
                  <w:bCs/>
                  <w:color w:val="000000"/>
                  <w:lang w:val="en-US" w:eastAsia="zh-CN"/>
                  <w:rPrChange w:id="315" w:author="徐朋" w:date="2024-12-10T15:20:54Z">
                    <w:rPr>
                      <w:rFonts w:hint="eastAsia"/>
                      <w:color w:val="000000"/>
                      <w:lang w:val="en-US" w:eastAsia="zh-CN"/>
                    </w:rPr>
                  </w:rPrChange>
                </w:rPr>
                <w:t>背景和</w:t>
              </w:r>
            </w:ins>
            <w:ins w:id="317" w:author="徐朋" w:date="2024-12-10T15:18:33Z">
              <w:r>
                <w:rPr>
                  <w:rFonts w:hint="eastAsia"/>
                  <w:b/>
                  <w:bCs/>
                  <w:color w:val="000000"/>
                  <w:lang w:val="en-US" w:eastAsia="zh-CN"/>
                  <w:rPrChange w:id="318" w:author="徐朋" w:date="2024-12-10T15:20:54Z">
                    <w:rPr>
                      <w:rFonts w:hint="eastAsia"/>
                      <w:color w:val="000000"/>
                      <w:lang w:val="en-US" w:eastAsia="zh-CN"/>
                    </w:rPr>
                  </w:rPrChange>
                </w:rPr>
                <w:t>意义</w:t>
              </w:r>
            </w:ins>
          </w:p>
          <w:p w14:paraId="3DF39C9F">
            <w:pPr>
              <w:numPr>
                <w:numId w:val="0"/>
              </w:numPr>
              <w:spacing w:line="340" w:lineRule="exact"/>
              <w:rPr>
                <w:ins w:id="321" w:author="徐朋" w:date="2024-12-10T15:19:50Z"/>
                <w:rFonts w:hint="default"/>
                <w:color w:val="000000"/>
                <w:lang w:val="en-US" w:eastAsia="zh-CN"/>
              </w:rPr>
              <w:pPrChange w:id="320" w:author="徐朋" w:date="2024-12-10T15:18:34Z">
                <w:pPr>
                  <w:spacing w:line="340" w:lineRule="exact"/>
                </w:pPr>
              </w:pPrChange>
            </w:pPr>
          </w:p>
          <w:p w14:paraId="4C3E19D9">
            <w:pPr>
              <w:numPr>
                <w:numId w:val="0"/>
              </w:numPr>
              <w:spacing w:line="340" w:lineRule="exact"/>
              <w:rPr>
                <w:ins w:id="323" w:author="徐朋" w:date="2024-12-10T15:20:08Z"/>
                <w:rFonts w:hint="default"/>
                <w:color w:val="000000"/>
                <w:lang w:val="en-US" w:eastAsia="zh-CN"/>
              </w:rPr>
              <w:pPrChange w:id="322" w:author="徐朋" w:date="2024-12-10T15:18:34Z">
                <w:pPr>
                  <w:spacing w:line="340" w:lineRule="exact"/>
                </w:pPr>
              </w:pPrChange>
            </w:pPr>
          </w:p>
          <w:p w14:paraId="58627484">
            <w:pPr>
              <w:numPr>
                <w:numId w:val="0"/>
              </w:numPr>
              <w:spacing w:line="340" w:lineRule="exact"/>
              <w:rPr>
                <w:ins w:id="325" w:author="徐朋" w:date="2024-12-10T15:20:29Z"/>
                <w:rFonts w:hint="default"/>
                <w:color w:val="000000"/>
                <w:lang w:val="en-US" w:eastAsia="zh-CN"/>
              </w:rPr>
              <w:pPrChange w:id="324" w:author="徐朋" w:date="2024-12-10T15:18:34Z">
                <w:pPr>
                  <w:spacing w:line="340" w:lineRule="exact"/>
                </w:pPr>
              </w:pPrChange>
            </w:pPr>
          </w:p>
          <w:p w14:paraId="6A15C2C2">
            <w:pPr>
              <w:numPr>
                <w:numId w:val="0"/>
              </w:numPr>
              <w:spacing w:line="340" w:lineRule="exact"/>
              <w:rPr>
                <w:ins w:id="327" w:author="徐朋" w:date="2024-12-10T15:20:29Z"/>
                <w:rFonts w:hint="default"/>
                <w:color w:val="000000"/>
                <w:lang w:val="en-US" w:eastAsia="zh-CN"/>
              </w:rPr>
              <w:pPrChange w:id="326" w:author="徐朋" w:date="2024-12-10T15:18:34Z">
                <w:pPr>
                  <w:spacing w:line="340" w:lineRule="exact"/>
                </w:pPr>
              </w:pPrChange>
            </w:pPr>
          </w:p>
          <w:p w14:paraId="5DEFA6BD">
            <w:pPr>
              <w:numPr>
                <w:numId w:val="0"/>
              </w:numPr>
              <w:spacing w:line="340" w:lineRule="exact"/>
              <w:rPr>
                <w:ins w:id="329" w:author="徐朋" w:date="2024-12-10T15:21:07Z"/>
                <w:rFonts w:hint="default"/>
                <w:color w:val="000000"/>
                <w:lang w:val="en-US" w:eastAsia="zh-CN"/>
              </w:rPr>
              <w:pPrChange w:id="328" w:author="徐朋" w:date="2024-12-10T15:18:34Z">
                <w:pPr>
                  <w:spacing w:line="340" w:lineRule="exact"/>
                </w:pPr>
              </w:pPrChange>
            </w:pPr>
          </w:p>
          <w:p w14:paraId="3F27653B">
            <w:pPr>
              <w:numPr>
                <w:numId w:val="0"/>
              </w:numPr>
              <w:spacing w:line="340" w:lineRule="exact"/>
              <w:rPr>
                <w:ins w:id="331" w:author="徐朋" w:date="2024-12-10T15:27:44Z"/>
                <w:rFonts w:hint="default"/>
                <w:color w:val="000000"/>
                <w:lang w:val="en-US" w:eastAsia="zh-CN"/>
              </w:rPr>
              <w:pPrChange w:id="330" w:author="徐朋" w:date="2024-12-10T15:18:34Z">
                <w:pPr>
                  <w:spacing w:line="340" w:lineRule="exact"/>
                </w:pPr>
              </w:pPrChange>
            </w:pPr>
          </w:p>
          <w:p w14:paraId="40D2CF88">
            <w:pPr>
              <w:numPr>
                <w:numId w:val="0"/>
              </w:numPr>
              <w:spacing w:line="340" w:lineRule="exact"/>
              <w:rPr>
                <w:ins w:id="333" w:author="徐朋" w:date="2024-12-10T15:20:30Z"/>
                <w:rFonts w:hint="default"/>
                <w:color w:val="000000"/>
                <w:lang w:val="en-US" w:eastAsia="zh-CN"/>
              </w:rPr>
              <w:pPrChange w:id="332" w:author="徐朋" w:date="2024-12-10T15:18:34Z">
                <w:pPr>
                  <w:spacing w:line="340" w:lineRule="exact"/>
                </w:pPr>
              </w:pPrChange>
            </w:pPr>
          </w:p>
          <w:p w14:paraId="1BF6E544">
            <w:pPr>
              <w:numPr>
                <w:numId w:val="0"/>
              </w:numPr>
              <w:spacing w:line="340" w:lineRule="exact"/>
              <w:rPr>
                <w:ins w:id="335" w:author="徐朋" w:date="2024-12-10T15:19:50Z"/>
                <w:rFonts w:hint="default"/>
                <w:color w:val="000000"/>
                <w:lang w:val="en-US" w:eastAsia="zh-CN"/>
              </w:rPr>
              <w:pPrChange w:id="334" w:author="徐朋" w:date="2024-12-10T15:18:34Z">
                <w:pPr>
                  <w:spacing w:line="340" w:lineRule="exact"/>
                </w:pPr>
              </w:pPrChange>
            </w:pPr>
          </w:p>
          <w:p w14:paraId="488AAE4D">
            <w:pPr>
              <w:numPr>
                <w:numId w:val="0"/>
              </w:numPr>
              <w:spacing w:line="340" w:lineRule="exact"/>
              <w:rPr>
                <w:ins w:id="337" w:author="徐朋" w:date="2024-12-10T15:18:34Z"/>
                <w:rFonts w:hint="default"/>
                <w:color w:val="000000"/>
                <w:lang w:val="en-US" w:eastAsia="zh-CN"/>
              </w:rPr>
              <w:pPrChange w:id="336" w:author="徐朋" w:date="2024-12-10T15:18:34Z">
                <w:pPr>
                  <w:spacing w:line="340" w:lineRule="exact"/>
                </w:pPr>
              </w:pPrChange>
            </w:pPr>
          </w:p>
          <w:p w14:paraId="053BB0B7">
            <w:pPr>
              <w:numPr>
                <w:numId w:val="0"/>
              </w:numPr>
              <w:spacing w:line="340" w:lineRule="exact"/>
              <w:rPr>
                <w:rFonts w:hint="default"/>
                <w:b/>
                <w:bCs/>
                <w:color w:val="000000"/>
                <w:lang w:val="en-US" w:eastAsia="zh-CN"/>
                <w:rPrChange w:id="339" w:author="徐朋" w:date="2024-12-10T15:20:58Z">
                  <w:rPr>
                    <w:rFonts w:hint="default"/>
                    <w:color w:val="000000"/>
                    <w:lang w:val="en-US" w:eastAsia="zh-CN"/>
                  </w:rPr>
                </w:rPrChange>
              </w:rPr>
              <w:pPrChange w:id="338" w:author="徐朋" w:date="2024-12-10T15:18:34Z">
                <w:pPr>
                  <w:spacing w:line="340" w:lineRule="exact"/>
                </w:pPr>
              </w:pPrChange>
            </w:pPr>
            <w:ins w:id="340" w:author="徐朋" w:date="2024-12-10T15:18:36Z">
              <w:r>
                <w:rPr>
                  <w:rFonts w:hint="eastAsia"/>
                  <w:b/>
                  <w:bCs/>
                  <w:color w:val="000000"/>
                  <w:lang w:val="en-US" w:eastAsia="zh-CN"/>
                  <w:rPrChange w:id="341" w:author="徐朋" w:date="2024-12-10T15:20:58Z">
                    <w:rPr>
                      <w:rFonts w:hint="eastAsia"/>
                      <w:color w:val="000000"/>
                      <w:lang w:val="en-US" w:eastAsia="zh-CN"/>
                    </w:rPr>
                  </w:rPrChange>
                </w:rPr>
                <w:t>二</w:t>
              </w:r>
            </w:ins>
            <w:ins w:id="343" w:author="徐朋" w:date="2024-12-10T15:18:37Z">
              <w:r>
                <w:rPr>
                  <w:rFonts w:hint="eastAsia"/>
                  <w:b/>
                  <w:bCs/>
                  <w:color w:val="000000"/>
                  <w:lang w:val="en-US" w:eastAsia="zh-CN"/>
                  <w:rPrChange w:id="344" w:author="徐朋" w:date="2024-12-10T15:20:58Z">
                    <w:rPr>
                      <w:rFonts w:hint="eastAsia"/>
                      <w:color w:val="000000"/>
                      <w:lang w:val="en-US" w:eastAsia="zh-CN"/>
                    </w:rPr>
                  </w:rPrChange>
                </w:rPr>
                <w:t>、</w:t>
              </w:r>
            </w:ins>
            <w:ins w:id="346" w:author="徐朋" w:date="2024-12-10T15:18:40Z">
              <w:r>
                <w:rPr>
                  <w:rFonts w:hint="eastAsia"/>
                  <w:b/>
                  <w:bCs/>
                  <w:color w:val="000000"/>
                  <w:lang w:val="en-US" w:eastAsia="zh-CN"/>
                  <w:rPrChange w:id="347" w:author="徐朋" w:date="2024-12-10T15:20:58Z">
                    <w:rPr>
                      <w:rFonts w:hint="eastAsia"/>
                      <w:color w:val="000000"/>
                      <w:lang w:val="en-US" w:eastAsia="zh-CN"/>
                    </w:rPr>
                  </w:rPrChange>
                </w:rPr>
                <w:t>研究</w:t>
              </w:r>
            </w:ins>
            <w:ins w:id="349" w:author="徐朋" w:date="2024-12-10T15:18:42Z">
              <w:r>
                <w:rPr>
                  <w:rFonts w:hint="eastAsia"/>
                  <w:b/>
                  <w:bCs/>
                  <w:color w:val="000000"/>
                  <w:lang w:val="en-US" w:eastAsia="zh-CN"/>
                  <w:rPrChange w:id="350" w:author="徐朋" w:date="2024-12-10T15:20:58Z">
                    <w:rPr>
                      <w:rFonts w:hint="eastAsia"/>
                      <w:color w:val="000000"/>
                      <w:lang w:val="en-US" w:eastAsia="zh-CN"/>
                    </w:rPr>
                  </w:rPrChange>
                </w:rPr>
                <w:t>内容</w:t>
              </w:r>
            </w:ins>
            <w:ins w:id="352" w:author="徐朋" w:date="2024-12-10T15:18:43Z">
              <w:r>
                <w:rPr>
                  <w:rFonts w:hint="eastAsia"/>
                  <w:b/>
                  <w:bCs/>
                  <w:color w:val="000000"/>
                  <w:lang w:val="en-US" w:eastAsia="zh-CN"/>
                  <w:rPrChange w:id="353" w:author="徐朋" w:date="2024-12-10T15:20:58Z">
                    <w:rPr>
                      <w:rFonts w:hint="eastAsia"/>
                      <w:color w:val="000000"/>
                      <w:lang w:val="en-US" w:eastAsia="zh-CN"/>
                    </w:rPr>
                  </w:rPrChange>
                </w:rPr>
                <w:t>和</w:t>
              </w:r>
            </w:ins>
            <w:ins w:id="355" w:author="徐朋" w:date="2024-12-10T15:18:45Z">
              <w:r>
                <w:rPr>
                  <w:rFonts w:hint="eastAsia"/>
                  <w:b/>
                  <w:bCs/>
                  <w:color w:val="000000"/>
                  <w:lang w:val="en-US" w:eastAsia="zh-CN"/>
                  <w:rPrChange w:id="356" w:author="徐朋" w:date="2024-12-10T15:20:58Z">
                    <w:rPr>
                      <w:rFonts w:hint="eastAsia"/>
                      <w:color w:val="000000"/>
                      <w:lang w:val="en-US" w:eastAsia="zh-CN"/>
                    </w:rPr>
                  </w:rPrChange>
                </w:rPr>
                <w:t>目标</w:t>
              </w:r>
            </w:ins>
          </w:p>
          <w:p w14:paraId="5030A0CB">
            <w:pPr>
              <w:spacing w:line="340" w:lineRule="exact"/>
              <w:rPr>
                <w:ins w:id="358" w:author="徐朋" w:date="2024-12-10T15:18:55Z"/>
                <w:rFonts w:hint="eastAsia"/>
                <w:color w:val="000000"/>
              </w:rPr>
            </w:pPr>
          </w:p>
          <w:p w14:paraId="54E3FC15">
            <w:pPr>
              <w:spacing w:line="340" w:lineRule="exact"/>
              <w:rPr>
                <w:ins w:id="359" w:author="徐朋" w:date="2024-12-10T15:19:51Z"/>
                <w:rFonts w:hint="eastAsia"/>
                <w:color w:val="000000"/>
              </w:rPr>
            </w:pPr>
          </w:p>
          <w:p w14:paraId="037BA36F">
            <w:pPr>
              <w:spacing w:line="340" w:lineRule="exact"/>
              <w:rPr>
                <w:ins w:id="360" w:author="徐朋" w:date="2024-12-10T15:20:30Z"/>
                <w:rFonts w:hint="eastAsia"/>
                <w:color w:val="000000"/>
              </w:rPr>
            </w:pPr>
          </w:p>
          <w:p w14:paraId="1E409B00">
            <w:pPr>
              <w:spacing w:line="340" w:lineRule="exact"/>
              <w:rPr>
                <w:ins w:id="361" w:author="徐朋" w:date="2024-12-10T15:21:06Z"/>
                <w:rFonts w:hint="eastAsia"/>
                <w:color w:val="000000"/>
              </w:rPr>
            </w:pPr>
          </w:p>
          <w:p w14:paraId="519034B9">
            <w:pPr>
              <w:spacing w:line="340" w:lineRule="exact"/>
              <w:rPr>
                <w:ins w:id="362" w:author="徐朋" w:date="2024-12-10T15:27:45Z"/>
                <w:rFonts w:hint="eastAsia"/>
                <w:color w:val="000000"/>
              </w:rPr>
            </w:pPr>
          </w:p>
          <w:p w14:paraId="28390A02">
            <w:pPr>
              <w:spacing w:line="340" w:lineRule="exact"/>
              <w:rPr>
                <w:ins w:id="363" w:author="徐朋" w:date="2024-12-10T15:27:45Z"/>
                <w:rFonts w:hint="eastAsia"/>
                <w:color w:val="000000"/>
              </w:rPr>
            </w:pPr>
          </w:p>
          <w:p w14:paraId="46012845">
            <w:pPr>
              <w:spacing w:line="340" w:lineRule="exact"/>
              <w:rPr>
                <w:ins w:id="364" w:author="徐朋" w:date="2024-12-10T15:27:45Z"/>
                <w:rFonts w:hint="eastAsia"/>
                <w:color w:val="000000"/>
              </w:rPr>
            </w:pPr>
          </w:p>
          <w:p w14:paraId="65F19E39">
            <w:pPr>
              <w:spacing w:line="340" w:lineRule="exact"/>
              <w:rPr>
                <w:ins w:id="365" w:author="徐朋" w:date="2024-12-10T15:27:45Z"/>
                <w:rFonts w:hint="eastAsia"/>
                <w:color w:val="000000"/>
              </w:rPr>
            </w:pPr>
          </w:p>
          <w:p w14:paraId="3D835A8C">
            <w:pPr>
              <w:spacing w:line="340" w:lineRule="exact"/>
              <w:rPr>
                <w:ins w:id="366" w:author="徐朋" w:date="2024-12-10T15:27:45Z"/>
                <w:rFonts w:hint="eastAsia"/>
                <w:color w:val="000000"/>
              </w:rPr>
            </w:pPr>
          </w:p>
          <w:p w14:paraId="27269B71">
            <w:pPr>
              <w:spacing w:line="340" w:lineRule="exact"/>
              <w:rPr>
                <w:ins w:id="367" w:author="徐朋" w:date="2024-12-10T15:27:46Z"/>
                <w:rFonts w:hint="eastAsia"/>
                <w:color w:val="000000"/>
              </w:rPr>
            </w:pPr>
          </w:p>
          <w:p w14:paraId="35D54EDD">
            <w:pPr>
              <w:spacing w:line="340" w:lineRule="exact"/>
              <w:rPr>
                <w:ins w:id="368" w:author="徐朋" w:date="2024-12-10T15:27:46Z"/>
                <w:rFonts w:hint="eastAsia"/>
                <w:color w:val="000000"/>
              </w:rPr>
            </w:pPr>
          </w:p>
          <w:p w14:paraId="3EE83DF6">
            <w:pPr>
              <w:spacing w:line="340" w:lineRule="exact"/>
              <w:rPr>
                <w:ins w:id="369" w:author="徐朋" w:date="2024-12-10T15:27:46Z"/>
                <w:rFonts w:hint="eastAsia"/>
                <w:color w:val="000000"/>
              </w:rPr>
            </w:pPr>
          </w:p>
          <w:p w14:paraId="35D7D069">
            <w:pPr>
              <w:spacing w:line="340" w:lineRule="exact"/>
              <w:rPr>
                <w:ins w:id="370" w:author="徐朋" w:date="2024-12-10T15:27:47Z"/>
                <w:rFonts w:hint="eastAsia"/>
                <w:color w:val="000000"/>
              </w:rPr>
            </w:pPr>
          </w:p>
          <w:p w14:paraId="5273CA1F">
            <w:pPr>
              <w:spacing w:line="340" w:lineRule="exact"/>
              <w:rPr>
                <w:ins w:id="371" w:author="徐朋" w:date="2024-12-10T15:27:49Z"/>
                <w:rFonts w:hint="eastAsia"/>
                <w:color w:val="000000"/>
              </w:rPr>
            </w:pPr>
          </w:p>
          <w:p w14:paraId="5B698FF7">
            <w:pPr>
              <w:spacing w:line="340" w:lineRule="exact"/>
              <w:rPr>
                <w:ins w:id="372" w:author="徐朋" w:date="2024-12-10T15:27:49Z"/>
                <w:rFonts w:hint="eastAsia"/>
                <w:color w:val="000000"/>
              </w:rPr>
            </w:pPr>
          </w:p>
          <w:p w14:paraId="2153800A">
            <w:pPr>
              <w:spacing w:line="340" w:lineRule="exact"/>
              <w:rPr>
                <w:ins w:id="373" w:author="徐朋" w:date="2024-12-10T15:20:30Z"/>
                <w:rFonts w:hint="eastAsia"/>
                <w:color w:val="000000"/>
              </w:rPr>
            </w:pPr>
            <w:bookmarkStart w:id="0" w:name="_GoBack"/>
            <w:bookmarkEnd w:id="0"/>
          </w:p>
          <w:p w14:paraId="318FDC76">
            <w:pPr>
              <w:spacing w:line="340" w:lineRule="exact"/>
              <w:rPr>
                <w:ins w:id="374" w:author="徐朋" w:date="2024-12-10T15:20:31Z"/>
                <w:rFonts w:hint="eastAsia"/>
                <w:color w:val="000000"/>
              </w:rPr>
            </w:pPr>
          </w:p>
          <w:p w14:paraId="61A22BC2">
            <w:pPr>
              <w:spacing w:line="340" w:lineRule="exact"/>
              <w:rPr>
                <w:ins w:id="375" w:author="徐朋" w:date="2024-12-10T15:19:51Z"/>
                <w:rFonts w:hint="eastAsia"/>
                <w:color w:val="000000"/>
              </w:rPr>
            </w:pPr>
          </w:p>
          <w:p w14:paraId="75FAD273">
            <w:pPr>
              <w:spacing w:line="340" w:lineRule="exact"/>
              <w:rPr>
                <w:ins w:id="376" w:author="徐朋" w:date="2024-12-10T15:18:55Z"/>
                <w:rFonts w:hint="eastAsia"/>
                <w:color w:val="000000"/>
              </w:rPr>
            </w:pPr>
          </w:p>
          <w:p w14:paraId="30D64483">
            <w:pPr>
              <w:spacing w:line="340" w:lineRule="exact"/>
              <w:rPr>
                <w:rFonts w:hint="default" w:eastAsia="宋体"/>
                <w:b/>
                <w:bCs/>
                <w:color w:val="000000"/>
                <w:lang w:val="en-US" w:eastAsia="zh-CN"/>
                <w:rPrChange w:id="377" w:author="徐朋" w:date="2024-12-10T15:21:02Z">
                  <w:rPr>
                    <w:rFonts w:hint="default" w:eastAsia="宋体"/>
                    <w:color w:val="000000"/>
                    <w:lang w:val="en-US" w:eastAsia="zh-CN"/>
                  </w:rPr>
                </w:rPrChange>
              </w:rPr>
            </w:pPr>
            <w:ins w:id="378" w:author="徐朋" w:date="2024-12-10T15:19:00Z">
              <w:r>
                <w:rPr>
                  <w:rFonts w:hint="eastAsia"/>
                  <w:b/>
                  <w:bCs/>
                  <w:color w:val="000000"/>
                  <w:lang w:val="en-US" w:eastAsia="zh-CN"/>
                  <w:rPrChange w:id="379" w:author="徐朋" w:date="2024-12-10T15:21:02Z">
                    <w:rPr>
                      <w:rFonts w:hint="eastAsia"/>
                      <w:color w:val="000000"/>
                      <w:lang w:val="en-US" w:eastAsia="zh-CN"/>
                    </w:rPr>
                  </w:rPrChange>
                </w:rPr>
                <w:t>三、</w:t>
              </w:r>
            </w:ins>
            <w:ins w:id="381" w:author="徐朋" w:date="2024-12-10T15:19:35Z">
              <w:r>
                <w:rPr>
                  <w:rFonts w:hint="eastAsia"/>
                  <w:b/>
                  <w:bCs/>
                  <w:color w:val="000000"/>
                  <w:lang w:val="en-US" w:eastAsia="zh-CN"/>
                  <w:rPrChange w:id="382" w:author="徐朋" w:date="2024-12-10T15:21:02Z">
                    <w:rPr>
                      <w:rFonts w:hint="eastAsia"/>
                      <w:color w:val="000000"/>
                      <w:lang w:val="en-US" w:eastAsia="zh-CN"/>
                    </w:rPr>
                  </w:rPrChange>
                </w:rPr>
                <w:t>预期</w:t>
              </w:r>
            </w:ins>
            <w:ins w:id="384" w:author="徐朋" w:date="2024-12-10T15:19:40Z">
              <w:r>
                <w:rPr>
                  <w:rFonts w:hint="eastAsia"/>
                  <w:b/>
                  <w:bCs/>
                  <w:color w:val="000000"/>
                  <w:lang w:val="en-US" w:eastAsia="zh-CN"/>
                  <w:rPrChange w:id="385" w:author="徐朋" w:date="2024-12-10T15:21:02Z">
                    <w:rPr>
                      <w:rFonts w:hint="eastAsia"/>
                      <w:color w:val="000000"/>
                      <w:lang w:val="en-US" w:eastAsia="zh-CN"/>
                    </w:rPr>
                  </w:rPrChange>
                </w:rPr>
                <w:t>产</w:t>
              </w:r>
            </w:ins>
            <w:ins w:id="387" w:author="徐朋" w:date="2024-12-10T15:19:41Z">
              <w:r>
                <w:rPr>
                  <w:rFonts w:hint="eastAsia"/>
                  <w:b/>
                  <w:bCs/>
                  <w:color w:val="000000"/>
                  <w:lang w:val="en-US" w:eastAsia="zh-CN"/>
                  <w:rPrChange w:id="388" w:author="徐朋" w:date="2024-12-10T15:21:02Z">
                    <w:rPr>
                      <w:rFonts w:hint="eastAsia"/>
                      <w:color w:val="000000"/>
                      <w:lang w:val="en-US" w:eastAsia="zh-CN"/>
                    </w:rPr>
                  </w:rPrChange>
                </w:rPr>
                <w:t>生</w:t>
              </w:r>
            </w:ins>
            <w:ins w:id="390" w:author="徐朋" w:date="2024-12-10T15:19:42Z">
              <w:r>
                <w:rPr>
                  <w:rFonts w:hint="eastAsia"/>
                  <w:b/>
                  <w:bCs/>
                  <w:color w:val="000000"/>
                  <w:lang w:val="en-US" w:eastAsia="zh-CN"/>
                  <w:rPrChange w:id="391" w:author="徐朋" w:date="2024-12-10T15:21:02Z">
                    <w:rPr>
                      <w:rFonts w:hint="eastAsia"/>
                      <w:color w:val="000000"/>
                      <w:lang w:val="en-US" w:eastAsia="zh-CN"/>
                    </w:rPr>
                  </w:rPrChange>
                </w:rPr>
                <w:t>研究</w:t>
              </w:r>
            </w:ins>
            <w:ins w:id="393" w:author="徐朋" w:date="2024-12-10T15:19:44Z">
              <w:r>
                <w:rPr>
                  <w:rFonts w:hint="eastAsia"/>
                  <w:b/>
                  <w:bCs/>
                  <w:color w:val="000000"/>
                  <w:lang w:val="en-US" w:eastAsia="zh-CN"/>
                  <w:rPrChange w:id="394" w:author="徐朋" w:date="2024-12-10T15:21:02Z">
                    <w:rPr>
                      <w:rFonts w:hint="eastAsia"/>
                      <w:color w:val="000000"/>
                      <w:lang w:val="en-US" w:eastAsia="zh-CN"/>
                    </w:rPr>
                  </w:rPrChange>
                </w:rPr>
                <w:t>成果</w:t>
              </w:r>
            </w:ins>
          </w:p>
          <w:p w14:paraId="411AC059">
            <w:pPr>
              <w:spacing w:line="340" w:lineRule="exact"/>
              <w:rPr>
                <w:rFonts w:hint="eastAsia"/>
                <w:color w:val="000000"/>
              </w:rPr>
            </w:pPr>
          </w:p>
          <w:p w14:paraId="34232259">
            <w:pPr>
              <w:spacing w:line="340" w:lineRule="exact"/>
              <w:rPr>
                <w:rFonts w:hint="eastAsia"/>
                <w:color w:val="000000"/>
              </w:rPr>
            </w:pPr>
          </w:p>
          <w:p w14:paraId="37958A7F">
            <w:pPr>
              <w:spacing w:line="340" w:lineRule="exact"/>
              <w:rPr>
                <w:rFonts w:hint="eastAsia"/>
                <w:color w:val="000000"/>
              </w:rPr>
            </w:pPr>
          </w:p>
          <w:p w14:paraId="70A6F6CD">
            <w:pPr>
              <w:spacing w:line="340" w:lineRule="exact"/>
              <w:rPr>
                <w:rFonts w:hint="eastAsia"/>
                <w:color w:val="000000"/>
              </w:rPr>
            </w:pPr>
          </w:p>
          <w:p w14:paraId="34BC04D0">
            <w:pPr>
              <w:spacing w:line="340" w:lineRule="exact"/>
              <w:rPr>
                <w:rFonts w:hint="eastAsia"/>
                <w:color w:val="000000"/>
              </w:rPr>
            </w:pPr>
          </w:p>
        </w:tc>
      </w:tr>
      <w:tr w14:paraId="49133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PrExChange w:id="397" w:author="徐朋" w:date="2024-12-10T15:20:1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cantSplit/>
          <w:trHeight w:val="1312" w:hRule="atLeast"/>
          <w:jc w:val="center"/>
          <w:del w:id="396" w:author="徐朋" w:date="2024-12-10T15:15:19Z"/>
          <w:trPrChange w:id="397" w:author="徐朋" w:date="2024-12-10T15:20:14Z">
            <w:trPr>
              <w:gridAfter w:val="2"/>
              <w:cantSplit/>
              <w:trHeight w:val="3285" w:hRule="atLeast"/>
              <w:jc w:val="center"/>
            </w:trPr>
          </w:trPrChange>
        </w:trPr>
        <w:tc>
          <w:tcPr>
            <w:tcW w:w="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  <w:tcPrChange w:id="398" w:author="徐朋" w:date="2024-12-10T15:20:14Z">
              <w:tcPr>
                <w:tcW w:w="384" w:type="dxa"/>
                <w:gridSpan w:val="4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</w:tcBorders>
                <w:shd w:val="clear" w:color="auto" w:fill="FFFFFF"/>
                <w:noWrap w:val="0"/>
                <w:vAlign w:val="center"/>
                <w:tcPrChange w:id="399" w:author="徐朋" w:date="2024-12-10T15:20:14Z">
                  <w:tcPr>
                    <w:tcW w:w="384" w:type="dxa"/>
                    <w:tcBorders>
                      <w:top w:val="single" w:color="auto" w:sz="6" w:space="0"/>
                      <w:left w:val="single" w:color="auto" w:sz="6" w:space="0"/>
                      <w:bottom w:val="single" w:color="auto" w:sz="6" w:space="0"/>
                    </w:tcBorders>
                    <w:shd w:val="clear" w:color="auto" w:fill="FFFFFF"/>
                    <w:noWrap w:val="0"/>
                    <w:vAlign w:val="center"/>
                    <w:tcPrChange w:id="400" w:author="徐朋" w:date="2024-12-10T15:20:14Z">
                      <w:tcPr>
                        <w:tcW w:w="384" w:type="dxa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</w:tcBorders>
                        <w:shd w:val="clear" w:color="auto" w:fill="FFFFFF"/>
                        <w:noWrap w:val="0"/>
                        <w:vAlign w:val="center"/>
                        <w:tcPrChange w:id="401" w:author="徐朋" w:date="2024-12-10T15:20:14Z">
                          <w:tcPr>
                            <w:tcW w:w="384" w:type="dxa"/>
                            <w:tcBorders>
                              <w:top w:val="single" w:color="auto" w:sz="6" w:space="0"/>
                              <w:left w:val="single" w:color="auto" w:sz="6" w:space="0"/>
                              <w:bottom w:val="single" w:color="auto" w:sz="6" w:space="0"/>
                            </w:tcBorders>
                            <w:shd w:val="clear" w:color="auto" w:fill="FFFFFF"/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098B83">
            <w:pPr>
              <w:spacing w:before="0" w:line="400" w:lineRule="exact"/>
              <w:jc w:val="center"/>
              <w:rPr>
                <w:del w:id="403" w:author="徐朋" w:date="2024-12-10T15:15:19Z"/>
                <w:rFonts w:hint="eastAsia"/>
                <w:b/>
                <w:bCs/>
                <w:color w:val="000000"/>
                <w:lang w:val="en-US"/>
                <w:rPrChange w:id="404" w:author="徐朋" w:date="2024-12-10T15:15:42Z">
                  <w:rPr>
                    <w:del w:id="405" w:author="徐朋" w:date="2024-12-10T15:15:19Z"/>
                    <w:rFonts w:hint="eastAsia"/>
                    <w:color w:val="000000"/>
                    <w:lang w:val="en-US"/>
                  </w:rPr>
                </w:rPrChange>
              </w:rPr>
              <w:pPrChange w:id="402" w:author="徐朋" w:date="2024-12-10T15:15:49Z">
                <w:pPr>
                  <w:spacing w:before="60" w:line="400" w:lineRule="exact"/>
                  <w:jc w:val="center"/>
                </w:pPr>
              </w:pPrChange>
            </w:pPr>
            <w:del w:id="406" w:author="徐朋" w:date="2024-12-10T15:15:19Z">
              <w:r>
                <w:rPr>
                  <w:rFonts w:hint="eastAsia"/>
                  <w:b/>
                  <w:bCs/>
                  <w:color w:val="000000"/>
                  <w:lang w:val="en-US"/>
                  <w:rPrChange w:id="407" w:author="徐朋" w:date="2024-12-10T15:15:42Z">
                    <w:rPr>
                      <w:rFonts w:hint="eastAsia"/>
                      <w:color w:val="000000"/>
                      <w:lang w:val="en-US"/>
                    </w:rPr>
                  </w:rPrChange>
                </w:rPr>
                <w:delText>其他说明</w:delText>
              </w:r>
            </w:del>
          </w:p>
        </w:tc>
        <w:tc>
          <w:tcPr>
            <w:tcW w:w="8015" w:type="dxa"/>
            <w:gridSpan w:val="1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top"/>
            <w:tcPrChange w:id="409" w:author="徐朋" w:date="2024-12-10T15:20:14Z">
              <w:tcPr>
                <w:tcW w:w="8015" w:type="dxa"/>
                <w:gridSpan w:val="15"/>
                <w:tcBorders>
                  <w:top w:val="single" w:color="auto" w:sz="6" w:space="0"/>
                  <w:bottom w:val="single" w:color="auto" w:sz="6" w:space="0"/>
                  <w:right w:val="single" w:color="auto" w:sz="6" w:space="0"/>
                </w:tcBorders>
                <w:shd w:val="clear" w:color="auto" w:fill="FFFFFF"/>
                <w:noWrap w:val="0"/>
                <w:vAlign w:val="top"/>
                <w:tcPrChange w:id="410" w:author="徐朋" w:date="2024-12-10T15:20:14Z">
                  <w:tcPr>
                    <w:tcW w:w="8015" w:type="dxa"/>
                    <w:tcBorders>
                      <w:top w:val="single" w:color="auto" w:sz="6" w:space="0"/>
                      <w:bottom w:val="single" w:color="auto" w:sz="6" w:space="0"/>
                      <w:right w:val="single" w:color="auto" w:sz="6" w:space="0"/>
                    </w:tcBorders>
                    <w:shd w:val="clear" w:color="auto" w:fill="FFFFFF"/>
                    <w:noWrap w:val="0"/>
                    <w:vAlign w:val="top"/>
                    <w:tcPrChange w:id="411" w:author="徐朋" w:date="2024-12-10T15:20:14Z">
                      <w:tcPr>
                        <w:tcW w:w="8015" w:type="dxa"/>
                        <w:tcBorders>
                          <w:top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 w:color="auto" w:fill="FFFFFF"/>
                        <w:noWrap w:val="0"/>
                        <w:vAlign w:val="top"/>
                        <w:tcPrChange w:id="412" w:author="徐朋" w:date="2024-12-10T15:20:14Z">
                          <w:tcPr>
                            <w:tcW w:w="8015" w:type="dxa"/>
                            <w:tcBorders>
                              <w:top w:val="single" w:color="auto" w:sz="6" w:space="0"/>
                              <w:bottom w:val="single" w:color="auto" w:sz="6" w:space="0"/>
                              <w:right w:val="single" w:color="auto" w:sz="6" w:space="0"/>
                            </w:tcBorders>
                            <w:shd w:val="clear" w:color="auto" w:fill="FFFFFF"/>
                            <w:noWrap w:val="0"/>
                            <w:vAlign w:val="top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078B17">
            <w:pPr>
              <w:spacing w:line="340" w:lineRule="exact"/>
              <w:rPr>
                <w:del w:id="413" w:author="徐朋" w:date="2024-12-10T15:15:19Z"/>
                <w:rFonts w:hint="eastAsia"/>
                <w:color w:val="000000"/>
              </w:rPr>
            </w:pPr>
          </w:p>
        </w:tc>
      </w:tr>
      <w:tr w14:paraId="53A6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PrExChange w:id="414" w:author="徐朋" w:date="2024-12-10T15:21:1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cantSplit/>
          <w:trHeight w:val="3435" w:hRule="atLeast"/>
          <w:jc w:val="center"/>
          <w:trPrChange w:id="414" w:author="徐朋" w:date="2024-12-10T15:21:10Z">
            <w:trPr>
              <w:gridAfter w:val="2"/>
              <w:cantSplit/>
              <w:trHeight w:val="3710" w:hRule="atLeast"/>
              <w:jc w:val="center"/>
            </w:trPr>
          </w:trPrChange>
        </w:trPr>
        <w:tc>
          <w:tcPr>
            <w:tcW w:w="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  <w:tcPrChange w:id="415" w:author="徐朋" w:date="2024-12-10T15:21:10Z">
              <w:tcPr>
                <w:tcW w:w="384" w:type="dxa"/>
                <w:gridSpan w:val="4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</w:tcBorders>
                <w:shd w:val="clear" w:color="auto" w:fill="FFFFFF"/>
                <w:noWrap w:val="0"/>
                <w:vAlign w:val="center"/>
                <w:tcPrChange w:id="416" w:author="徐朋" w:date="2024-12-10T15:21:10Z">
                  <w:tcPr>
                    <w:tcW w:w="384" w:type="dxa"/>
                    <w:tcBorders>
                      <w:top w:val="single" w:color="auto" w:sz="6" w:space="0"/>
                      <w:left w:val="single" w:color="auto" w:sz="6" w:space="0"/>
                      <w:bottom w:val="single" w:color="auto" w:sz="6" w:space="0"/>
                    </w:tcBorders>
                    <w:shd w:val="clear" w:color="auto" w:fill="FFFFFF"/>
                    <w:noWrap w:val="0"/>
                    <w:vAlign w:val="center"/>
                    <w:tcPrChange w:id="417" w:author="徐朋" w:date="2024-12-10T15:21:10Z">
                      <w:tcPr>
                        <w:tcW w:w="384" w:type="dxa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</w:tcBorders>
                        <w:shd w:val="clear" w:color="auto" w:fill="FFFFFF"/>
                        <w:noWrap w:val="0"/>
                        <w:vAlign w:val="center"/>
                        <w:tcPrChange w:id="418" w:author="徐朋" w:date="2024-12-10T15:21:10Z">
                          <w:tcPr>
                            <w:tcW w:w="384" w:type="dxa"/>
                            <w:tcBorders>
                              <w:top w:val="single" w:color="auto" w:sz="6" w:space="0"/>
                              <w:left w:val="single" w:color="auto" w:sz="6" w:space="0"/>
                              <w:bottom w:val="single" w:color="auto" w:sz="6" w:space="0"/>
                            </w:tcBorders>
                            <w:shd w:val="clear" w:color="auto" w:fill="FFFFFF"/>
                            <w:noWrap w:val="0"/>
                            <w:vAlign w:val="center"/>
                            <w:tcPrChange w:id="419" w:author="徐朋" w:date="2024-12-10T15:21:10Z">
                              <w:tcPr>
                                <w:tcW w:w="384" w:type="dxa"/>
                                <w:tcBorders>
                                  <w:top w:val="single" w:color="auto" w:sz="6" w:space="0"/>
                                  <w:left w:val="single" w:color="auto" w:sz="6" w:space="0"/>
                                  <w:bottom w:val="single" w:color="auto" w:sz="6" w:space="0"/>
                                </w:tcBorders>
                                <w:shd w:val="clear" w:color="auto" w:fill="FFFFFF"/>
                                <w:noWrap w:val="0"/>
                                <w:vAlign w:val="center"/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B9BECE">
            <w:pPr>
              <w:spacing w:before="0" w:line="400" w:lineRule="exact"/>
              <w:jc w:val="center"/>
              <w:rPr>
                <w:rFonts w:hint="eastAsia"/>
                <w:b/>
                <w:bCs/>
                <w:color w:val="000000"/>
                <w:lang w:val="en-US"/>
                <w:rPrChange w:id="421" w:author="徐朋" w:date="2024-12-10T15:15:42Z">
                  <w:rPr>
                    <w:rFonts w:hint="eastAsia"/>
                    <w:color w:val="000000"/>
                    <w:lang w:val="en-US"/>
                  </w:rPr>
                </w:rPrChange>
              </w:rPr>
              <w:pPrChange w:id="420" w:author="徐朋" w:date="2024-12-10T15:15:49Z">
                <w:pPr>
                  <w:spacing w:before="60" w:line="400" w:lineRule="exact"/>
                  <w:jc w:val="center"/>
                </w:pPr>
              </w:pPrChange>
            </w:pPr>
            <w:r>
              <w:rPr>
                <w:rFonts w:hint="eastAsia"/>
                <w:b/>
                <w:bCs/>
                <w:color w:val="000000"/>
                <w:lang w:val="en-US"/>
                <w:rPrChange w:id="422" w:author="徐朋" w:date="2024-12-10T15:15:42Z">
                  <w:rPr>
                    <w:rFonts w:hint="eastAsia"/>
                    <w:color w:val="000000"/>
                    <w:lang w:val="en-US"/>
                  </w:rPr>
                </w:rPrChange>
              </w:rPr>
              <w:t>学院评审意见</w:t>
            </w:r>
          </w:p>
        </w:tc>
        <w:tc>
          <w:tcPr>
            <w:tcW w:w="8015" w:type="dxa"/>
            <w:gridSpan w:val="1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top"/>
            <w:tcPrChange w:id="423" w:author="徐朋" w:date="2024-12-10T15:21:10Z">
              <w:tcPr>
                <w:tcW w:w="8015" w:type="dxa"/>
                <w:gridSpan w:val="15"/>
                <w:tcBorders>
                  <w:top w:val="single" w:color="auto" w:sz="6" w:space="0"/>
                  <w:bottom w:val="single" w:color="auto" w:sz="6" w:space="0"/>
                  <w:right w:val="single" w:color="auto" w:sz="6" w:space="0"/>
                </w:tcBorders>
                <w:shd w:val="clear" w:color="auto" w:fill="FFFFFF"/>
                <w:noWrap w:val="0"/>
                <w:vAlign w:val="top"/>
                <w:tcPrChange w:id="424" w:author="徐朋" w:date="2024-12-10T15:21:10Z">
                  <w:tcPr>
                    <w:tcW w:w="8015" w:type="dxa"/>
                    <w:tcBorders>
                      <w:top w:val="single" w:color="auto" w:sz="6" w:space="0"/>
                      <w:bottom w:val="single" w:color="auto" w:sz="6" w:space="0"/>
                      <w:right w:val="single" w:color="auto" w:sz="6" w:space="0"/>
                    </w:tcBorders>
                    <w:shd w:val="clear" w:color="auto" w:fill="FFFFFF"/>
                    <w:noWrap w:val="0"/>
                    <w:vAlign w:val="top"/>
                    <w:tcPrChange w:id="425" w:author="徐朋" w:date="2024-12-10T15:21:10Z">
                      <w:tcPr>
                        <w:tcW w:w="8015" w:type="dxa"/>
                        <w:tcBorders>
                          <w:top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 w:color="auto" w:fill="FFFFFF"/>
                        <w:noWrap w:val="0"/>
                        <w:vAlign w:val="top"/>
                        <w:tcPrChange w:id="426" w:author="徐朋" w:date="2024-12-10T15:21:10Z">
                          <w:tcPr>
                            <w:tcW w:w="8015" w:type="dxa"/>
                            <w:tcBorders>
                              <w:top w:val="single" w:color="auto" w:sz="6" w:space="0"/>
                              <w:bottom w:val="single" w:color="auto" w:sz="6" w:space="0"/>
                              <w:right w:val="single" w:color="auto" w:sz="6" w:space="0"/>
                            </w:tcBorders>
                            <w:shd w:val="clear" w:color="auto" w:fill="FFFFFF"/>
                            <w:noWrap w:val="0"/>
                            <w:vAlign w:val="top"/>
                            <w:tcPrChange w:id="427" w:author="徐朋" w:date="2024-12-10T15:21:10Z">
                              <w:tcPr>
                                <w:tcW w:w="8015" w:type="dxa"/>
                                <w:tcBorders>
                                  <w:top w:val="single" w:color="auto" w:sz="6" w:space="0"/>
                                  <w:bottom w:val="single" w:color="auto" w:sz="6" w:space="0"/>
                                  <w:right w:val="single" w:color="auto" w:sz="6" w:space="0"/>
                                </w:tcBorders>
                                <w:shd w:val="clear" w:color="auto" w:fill="FFFFFF"/>
                                <w:noWrap w:val="0"/>
                                <w:vAlign w:val="top"/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1AF8B1">
            <w:pPr>
              <w:spacing w:line="340" w:lineRule="exact"/>
              <w:rPr>
                <w:rFonts w:hint="eastAsia"/>
                <w:color w:val="000000"/>
              </w:rPr>
            </w:pPr>
          </w:p>
        </w:tc>
      </w:tr>
      <w:tr w14:paraId="136F4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PrExChange w:id="428" w:author="徐朋" w:date="2024-12-10T15:21:1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cantSplit/>
          <w:trHeight w:val="4567" w:hRule="atLeast"/>
          <w:jc w:val="center"/>
          <w:trPrChange w:id="428" w:author="徐朋" w:date="2024-12-10T15:21:13Z">
            <w:trPr>
              <w:gridAfter w:val="2"/>
              <w:cantSplit/>
              <w:trHeight w:val="4445" w:hRule="atLeast"/>
              <w:jc w:val="center"/>
            </w:trPr>
          </w:trPrChange>
        </w:trPr>
        <w:tc>
          <w:tcPr>
            <w:tcW w:w="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  <w:tcPrChange w:id="429" w:author="徐朋" w:date="2024-12-10T15:21:13Z">
              <w:tcPr>
                <w:tcW w:w="384" w:type="dxa"/>
                <w:gridSpan w:val="4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</w:tcBorders>
                <w:shd w:val="clear" w:color="auto" w:fill="FFFFFF"/>
                <w:noWrap w:val="0"/>
                <w:vAlign w:val="center"/>
                <w:tcPrChange w:id="430" w:author="徐朋" w:date="2024-12-10T15:21:13Z">
                  <w:tcPr>
                    <w:tcW w:w="384" w:type="dxa"/>
                    <w:tcBorders>
                      <w:top w:val="single" w:color="auto" w:sz="6" w:space="0"/>
                      <w:left w:val="single" w:color="auto" w:sz="6" w:space="0"/>
                      <w:bottom w:val="single" w:color="auto" w:sz="6" w:space="0"/>
                    </w:tcBorders>
                    <w:shd w:val="clear" w:color="auto" w:fill="FFFFFF"/>
                    <w:noWrap w:val="0"/>
                    <w:vAlign w:val="center"/>
                    <w:tcPrChange w:id="431" w:author="徐朋" w:date="2024-12-10T15:21:13Z">
                      <w:tcPr>
                        <w:tcW w:w="384" w:type="dxa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</w:tcBorders>
                        <w:shd w:val="clear" w:color="auto" w:fill="FFFFFF"/>
                        <w:noWrap w:val="0"/>
                        <w:vAlign w:val="center"/>
                        <w:tcPrChange w:id="432" w:author="徐朋" w:date="2024-12-10T15:21:13Z">
                          <w:tcPr>
                            <w:tcW w:w="384" w:type="dxa"/>
                            <w:tcBorders>
                              <w:top w:val="single" w:color="auto" w:sz="6" w:space="0"/>
                              <w:left w:val="single" w:color="auto" w:sz="6" w:space="0"/>
                              <w:bottom w:val="single" w:color="auto" w:sz="6" w:space="0"/>
                            </w:tcBorders>
                            <w:shd w:val="clear" w:color="auto" w:fill="FFFFFF"/>
                            <w:noWrap w:val="0"/>
                            <w:vAlign w:val="center"/>
                            <w:tcPrChange w:id="433" w:author="徐朋" w:date="2024-12-10T15:21:13Z">
                              <w:tcPr>
                                <w:tcW w:w="384" w:type="dxa"/>
                                <w:tcBorders>
                                  <w:top w:val="single" w:color="auto" w:sz="6" w:space="0"/>
                                  <w:left w:val="single" w:color="auto" w:sz="6" w:space="0"/>
                                  <w:bottom w:val="single" w:color="auto" w:sz="6" w:space="0"/>
                                </w:tcBorders>
                                <w:shd w:val="clear" w:color="auto" w:fill="FFFFFF"/>
                                <w:noWrap w:val="0"/>
                                <w:vAlign w:val="center"/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4384AC">
            <w:pPr>
              <w:spacing w:before="0" w:line="400" w:lineRule="exact"/>
              <w:jc w:val="center"/>
              <w:rPr>
                <w:rFonts w:hint="eastAsia"/>
                <w:b/>
                <w:bCs/>
                <w:color w:val="000000"/>
                <w:lang w:val="en-US"/>
                <w:rPrChange w:id="435" w:author="徐朋" w:date="2024-12-10T15:15:42Z">
                  <w:rPr>
                    <w:rFonts w:hint="eastAsia"/>
                    <w:color w:val="000000"/>
                    <w:lang w:val="en-US"/>
                  </w:rPr>
                </w:rPrChange>
              </w:rPr>
              <w:pPrChange w:id="434" w:author="徐朋" w:date="2024-12-10T15:15:49Z">
                <w:pPr>
                  <w:spacing w:before="60" w:line="400" w:lineRule="exact"/>
                  <w:jc w:val="center"/>
                </w:pPr>
              </w:pPrChange>
            </w:pPr>
            <w:r>
              <w:rPr>
                <w:rFonts w:hint="eastAsia"/>
                <w:b/>
                <w:bCs/>
                <w:color w:val="000000"/>
                <w:lang w:val="en-US"/>
                <w:rPrChange w:id="436" w:author="徐朋" w:date="2024-12-10T15:15:42Z">
                  <w:rPr>
                    <w:rFonts w:hint="eastAsia"/>
                    <w:color w:val="000000"/>
                    <w:lang w:val="en-US"/>
                  </w:rPr>
                </w:rPrChange>
              </w:rPr>
              <w:t>基金会委员会评审意见</w:t>
            </w:r>
          </w:p>
        </w:tc>
        <w:tc>
          <w:tcPr>
            <w:tcW w:w="8015" w:type="dxa"/>
            <w:gridSpan w:val="1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top"/>
            <w:tcPrChange w:id="437" w:author="徐朋" w:date="2024-12-10T15:21:13Z">
              <w:tcPr>
                <w:tcW w:w="8015" w:type="dxa"/>
                <w:gridSpan w:val="15"/>
                <w:tcBorders>
                  <w:top w:val="single" w:color="auto" w:sz="6" w:space="0"/>
                  <w:bottom w:val="single" w:color="auto" w:sz="6" w:space="0"/>
                  <w:right w:val="single" w:color="auto" w:sz="6" w:space="0"/>
                </w:tcBorders>
                <w:shd w:val="clear" w:color="auto" w:fill="FFFFFF"/>
                <w:noWrap w:val="0"/>
                <w:vAlign w:val="top"/>
                <w:tcPrChange w:id="438" w:author="徐朋" w:date="2024-12-10T15:21:13Z">
                  <w:tcPr>
                    <w:tcW w:w="8015" w:type="dxa"/>
                    <w:tcBorders>
                      <w:top w:val="single" w:color="auto" w:sz="6" w:space="0"/>
                      <w:bottom w:val="single" w:color="auto" w:sz="6" w:space="0"/>
                      <w:right w:val="single" w:color="auto" w:sz="6" w:space="0"/>
                    </w:tcBorders>
                    <w:shd w:val="clear" w:color="auto" w:fill="FFFFFF"/>
                    <w:noWrap w:val="0"/>
                    <w:vAlign w:val="top"/>
                    <w:tcPrChange w:id="439" w:author="徐朋" w:date="2024-12-10T15:21:13Z">
                      <w:tcPr>
                        <w:tcW w:w="8015" w:type="dxa"/>
                        <w:tcBorders>
                          <w:top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shd w:val="clear" w:color="auto" w:fill="FFFFFF"/>
                        <w:noWrap w:val="0"/>
                        <w:vAlign w:val="top"/>
                        <w:tcPrChange w:id="440" w:author="徐朋" w:date="2024-12-10T15:21:13Z">
                          <w:tcPr>
                            <w:tcW w:w="8015" w:type="dxa"/>
                            <w:tcBorders>
                              <w:top w:val="single" w:color="auto" w:sz="6" w:space="0"/>
                              <w:bottom w:val="single" w:color="auto" w:sz="6" w:space="0"/>
                              <w:right w:val="single" w:color="auto" w:sz="6" w:space="0"/>
                            </w:tcBorders>
                            <w:shd w:val="clear" w:color="auto" w:fill="FFFFFF"/>
                            <w:noWrap w:val="0"/>
                            <w:vAlign w:val="top"/>
                            <w:tcPrChange w:id="441" w:author="徐朋" w:date="2024-12-10T15:21:13Z">
                              <w:tcPr>
                                <w:tcW w:w="8015" w:type="dxa"/>
                                <w:tcBorders>
                                  <w:top w:val="single" w:color="auto" w:sz="6" w:space="0"/>
                                  <w:bottom w:val="single" w:color="auto" w:sz="6" w:space="0"/>
                                  <w:right w:val="single" w:color="auto" w:sz="6" w:space="0"/>
                                </w:tcBorders>
                                <w:shd w:val="clear" w:color="auto" w:fill="FFFFFF"/>
                                <w:noWrap w:val="0"/>
                                <w:vAlign w:val="top"/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DDA16C">
            <w:pPr>
              <w:spacing w:line="340" w:lineRule="exact"/>
              <w:rPr>
                <w:rFonts w:hint="eastAsia"/>
                <w:color w:val="000000"/>
              </w:rPr>
            </w:pPr>
          </w:p>
        </w:tc>
      </w:tr>
      <w:tr w14:paraId="54BFD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PrExChange w:id="442" w:author="徐朋" w:date="2024-12-10T15:21:1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cantSplit/>
          <w:trHeight w:val="1318" w:hRule="atLeast"/>
          <w:jc w:val="center"/>
          <w:trPrChange w:id="442" w:author="徐朋" w:date="2024-12-10T15:21:16Z">
            <w:trPr>
              <w:gridAfter w:val="2"/>
              <w:cantSplit/>
              <w:trHeight w:val="2199" w:hRule="atLeast"/>
              <w:jc w:val="center"/>
            </w:trPr>
          </w:trPrChange>
        </w:trPr>
        <w:tc>
          <w:tcPr>
            <w:tcW w:w="384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noWrap w:val="0"/>
            <w:vAlign w:val="center"/>
            <w:tcPrChange w:id="443" w:author="徐朋" w:date="2024-12-10T15:21:16Z">
              <w:tcPr>
                <w:tcW w:w="384" w:type="dxa"/>
                <w:gridSpan w:val="4"/>
                <w:tcBorders>
                  <w:top w:val="single" w:color="auto" w:sz="6" w:space="0"/>
                  <w:left w:val="single" w:color="auto" w:sz="6" w:space="0"/>
                </w:tcBorders>
                <w:shd w:val="clear" w:color="auto" w:fill="FFFFFF"/>
                <w:noWrap w:val="0"/>
                <w:vAlign w:val="center"/>
                <w:tcPrChange w:id="444" w:author="徐朋" w:date="2024-12-10T15:21:16Z">
                  <w:tcPr>
                    <w:tcW w:w="384" w:type="dxa"/>
                    <w:tcBorders>
                      <w:top w:val="single" w:color="auto" w:sz="6" w:space="0"/>
                      <w:left w:val="single" w:color="auto" w:sz="6" w:space="0"/>
                    </w:tcBorders>
                    <w:shd w:val="clear" w:color="auto" w:fill="FFFFFF"/>
                    <w:noWrap w:val="0"/>
                    <w:vAlign w:val="center"/>
                    <w:tcPrChange w:id="445" w:author="徐朋" w:date="2024-12-10T15:21:16Z">
                      <w:tcPr>
                        <w:tcW w:w="384" w:type="dxa"/>
                        <w:tcBorders>
                          <w:top w:val="single" w:color="auto" w:sz="6" w:space="0"/>
                          <w:left w:val="single" w:color="auto" w:sz="6" w:space="0"/>
                        </w:tcBorders>
                        <w:shd w:val="clear" w:color="auto" w:fill="FFFFFF"/>
                        <w:noWrap w:val="0"/>
                        <w:vAlign w:val="center"/>
                        <w:tcPrChange w:id="446" w:author="徐朋" w:date="2024-12-10T15:21:16Z">
                          <w:tcPr>
                            <w:tcW w:w="384" w:type="dxa"/>
                            <w:tcBorders>
                              <w:top w:val="single" w:color="auto" w:sz="6" w:space="0"/>
                              <w:left w:val="single" w:color="auto" w:sz="6" w:space="0"/>
                            </w:tcBorders>
                            <w:shd w:val="clear" w:color="auto" w:fill="FFFFFF"/>
                            <w:noWrap w:val="0"/>
                            <w:vAlign w:val="center"/>
                            <w:tcPrChange w:id="447" w:author="徐朋" w:date="2024-12-10T15:21:16Z">
                              <w:tcPr>
                                <w:tcW w:w="384" w:type="dxa"/>
                                <w:tcBorders>
                                  <w:top w:val="single" w:color="auto" w:sz="6" w:space="0"/>
                                  <w:left w:val="single" w:color="auto" w:sz="6" w:space="0"/>
                                </w:tcBorders>
                                <w:shd w:val="clear" w:color="auto" w:fill="FFFFFF"/>
                                <w:noWrap w:val="0"/>
                                <w:vAlign w:val="center"/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8A00F4">
            <w:pPr>
              <w:spacing w:before="0" w:line="400" w:lineRule="exact"/>
              <w:jc w:val="center"/>
              <w:rPr>
                <w:rFonts w:hint="eastAsia"/>
                <w:b/>
                <w:bCs/>
                <w:color w:val="000000"/>
                <w:lang w:val="en-US"/>
                <w:rPrChange w:id="449" w:author="徐朋" w:date="2024-12-10T15:15:42Z">
                  <w:rPr>
                    <w:rFonts w:hint="eastAsia"/>
                    <w:color w:val="000000"/>
                    <w:lang w:val="en-US"/>
                  </w:rPr>
                </w:rPrChange>
              </w:rPr>
              <w:pPrChange w:id="448" w:author="徐朋" w:date="2024-12-10T15:15:49Z">
                <w:pPr>
                  <w:spacing w:before="60" w:line="400" w:lineRule="exact"/>
                  <w:jc w:val="center"/>
                </w:pPr>
              </w:pPrChange>
            </w:pPr>
            <w:r>
              <w:rPr>
                <w:rFonts w:hint="eastAsia"/>
                <w:b/>
                <w:bCs/>
                <w:color w:val="000000"/>
                <w:lang w:val="en-US"/>
                <w:rPrChange w:id="450" w:author="徐朋" w:date="2024-12-10T15:15:42Z">
                  <w:rPr>
                    <w:rFonts w:hint="eastAsia"/>
                    <w:color w:val="000000"/>
                    <w:lang w:val="en-US"/>
                  </w:rPr>
                </w:rPrChange>
              </w:rPr>
              <w:t>备注</w:t>
            </w:r>
          </w:p>
        </w:tc>
        <w:tc>
          <w:tcPr>
            <w:tcW w:w="8015" w:type="dxa"/>
            <w:gridSpan w:val="14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top"/>
            <w:tcPrChange w:id="451" w:author="徐朋" w:date="2024-12-10T15:21:16Z">
              <w:tcPr>
                <w:tcW w:w="8015" w:type="dxa"/>
                <w:gridSpan w:val="15"/>
                <w:tcBorders>
                  <w:top w:val="single" w:color="auto" w:sz="6" w:space="0"/>
                  <w:right w:val="single" w:color="auto" w:sz="6" w:space="0"/>
                </w:tcBorders>
                <w:shd w:val="clear" w:color="auto" w:fill="FFFFFF"/>
                <w:noWrap w:val="0"/>
                <w:vAlign w:val="top"/>
                <w:tcPrChange w:id="452" w:author="徐朋" w:date="2024-12-10T15:21:16Z">
                  <w:tcPr>
                    <w:tcW w:w="8015" w:type="dxa"/>
                    <w:tcBorders>
                      <w:top w:val="single" w:color="auto" w:sz="6" w:space="0"/>
                      <w:right w:val="single" w:color="auto" w:sz="6" w:space="0"/>
                    </w:tcBorders>
                    <w:shd w:val="clear" w:color="auto" w:fill="FFFFFF"/>
                    <w:noWrap w:val="0"/>
                    <w:vAlign w:val="top"/>
                    <w:tcPrChange w:id="453" w:author="徐朋" w:date="2024-12-10T15:21:16Z">
                      <w:tcPr>
                        <w:tcW w:w="8015" w:type="dxa"/>
                        <w:tcBorders>
                          <w:top w:val="single" w:color="auto" w:sz="6" w:space="0"/>
                          <w:right w:val="single" w:color="auto" w:sz="6" w:space="0"/>
                        </w:tcBorders>
                        <w:shd w:val="clear" w:color="auto" w:fill="FFFFFF"/>
                        <w:noWrap w:val="0"/>
                        <w:vAlign w:val="top"/>
                        <w:tcPrChange w:id="454" w:author="徐朋" w:date="2024-12-10T15:21:16Z">
                          <w:tcPr>
                            <w:tcW w:w="8015" w:type="dxa"/>
                            <w:tcBorders>
                              <w:top w:val="single" w:color="auto" w:sz="6" w:space="0"/>
                              <w:right w:val="single" w:color="auto" w:sz="6" w:space="0"/>
                            </w:tcBorders>
                            <w:shd w:val="clear" w:color="auto" w:fill="FFFFFF"/>
                            <w:noWrap w:val="0"/>
                            <w:vAlign w:val="top"/>
                            <w:tcPrChange w:id="455" w:author="徐朋" w:date="2024-12-10T15:21:16Z">
                              <w:tcPr>
                                <w:tcW w:w="8015" w:type="dxa"/>
                                <w:tcBorders>
                                  <w:top w:val="single" w:color="auto" w:sz="6" w:space="0"/>
                                  <w:right w:val="single" w:color="auto" w:sz="6" w:space="0"/>
                                </w:tcBorders>
                                <w:shd w:val="clear" w:color="auto" w:fill="FFFFFF"/>
                                <w:noWrap w:val="0"/>
                                <w:vAlign w:val="top"/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845DC8">
            <w:pPr>
              <w:spacing w:line="340" w:lineRule="exact"/>
              <w:rPr>
                <w:rFonts w:hint="eastAsia"/>
                <w:color w:val="000000"/>
              </w:rPr>
            </w:pPr>
          </w:p>
        </w:tc>
      </w:tr>
    </w:tbl>
    <w:p w14:paraId="1EDA59BE">
      <w:pPr>
        <w:pStyle w:val="2"/>
        <w:rPr>
          <w:sz w:val="20"/>
        </w:rPr>
      </w:pPr>
    </w:p>
    <w:p w14:paraId="1DD5DDE8">
      <w:pPr>
        <w:pStyle w:val="2"/>
        <w:spacing w:before="9"/>
        <w:rPr>
          <w:sz w:val="20"/>
        </w:rPr>
      </w:pPr>
    </w:p>
    <w:p w14:paraId="5D750052">
      <w:pPr>
        <w:spacing w:after="0"/>
        <w:jc w:val="center"/>
        <w:rPr>
          <w:rFonts w:ascii="Gill Sans MT"/>
          <w:sz w:val="19"/>
        </w:rPr>
        <w:sectPr>
          <w:footerReference r:id="rId5" w:type="default"/>
          <w:type w:val="continuous"/>
          <w:pgSz w:w="11900" w:h="16840"/>
          <w:pgMar w:top="1280" w:right="1060" w:bottom="800" w:left="1060" w:header="720" w:footer="6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08" w:num="1"/>
        </w:sectPr>
      </w:pPr>
    </w:p>
    <w:p w14:paraId="57E87C68"/>
    <w:sectPr>
      <w:pgSz w:w="11900" w:h="16840"/>
      <w:pgMar w:top="800" w:right="1060" w:bottom="800" w:left="1060" w:header="0" w:footer="60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ill Sans MT">
    <w:altName w:val="Yu Gothic UI"/>
    <w:panose1 w:val="020B0502020104020203"/>
    <w:charset w:val="00"/>
    <w:family w:val="swiss"/>
    <w:pitch w:val="default"/>
    <w:sig w:usb0="00000000" w:usb1="00000000" w:usb2="00000000" w:usb3="00000000" w:csb0="20000003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9ACEC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3437890</wp:posOffset>
              </wp:positionH>
              <wp:positionV relativeFrom="page">
                <wp:posOffset>10118725</wp:posOffset>
              </wp:positionV>
              <wp:extent cx="678815" cy="1574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881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A369C7">
                          <w:pPr>
                            <w:spacing w:before="0" w:line="237" w:lineRule="exact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ill Sans MT" w:eastAsia="Gill Sans MT"/>
                              <w:b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9"/>
                            </w:rPr>
                            <w:t>页</w:t>
                          </w:r>
                          <w:r>
                            <w:rPr>
                              <w:rFonts w:ascii="Gill Sans MT" w:eastAsia="Gill Sans MT"/>
                              <w:b/>
                              <w:sz w:val="19"/>
                            </w:rPr>
                            <w:t>,</w:t>
                          </w:r>
                          <w:r>
                            <w:rPr>
                              <w:sz w:val="19"/>
                            </w:rPr>
                            <w:t>共</w:t>
                          </w:r>
                          <w:r>
                            <w:rPr>
                              <w:rFonts w:ascii="Gill Sans MT" w:eastAsia="Gill Sans MT"/>
                              <w:b/>
                              <w:sz w:val="19"/>
                            </w:rPr>
                            <w:t>2</w:t>
                          </w:r>
                          <w:r>
                            <w:rPr>
                              <w:sz w:val="19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0.7pt;margin-top:796.75pt;height:12.4pt;width:53.45pt;mso-position-horizontal-relative:page;mso-position-vertical-relative:page;z-index:-251657216;mso-width-relative:page;mso-height-relative:page;" filled="f" stroked="f" coordsize="21600,21600" o:gfxdata="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qkLV3bAAAADQEAAA8AAAAAAAAAAQAgAAAAIgAAAGRycy9kb3ducmV2LnhtbFBL&#10;AQIUABQAAAAIAIdO4kDNv9HA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DA369C7">
                    <w:pPr>
                      <w:spacing w:before="0" w:line="237" w:lineRule="exact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第</w:t>
                    </w:r>
                    <w:r>
                      <w:fldChar w:fldCharType="begin"/>
                    </w:r>
                    <w:r>
                      <w:rPr>
                        <w:rFonts w:ascii="Gill Sans MT" w:eastAsia="Gill Sans MT"/>
                        <w:b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9"/>
                      </w:rPr>
                      <w:t>页</w:t>
                    </w:r>
                    <w:r>
                      <w:rPr>
                        <w:rFonts w:ascii="Gill Sans MT" w:eastAsia="Gill Sans MT"/>
                        <w:b/>
                        <w:sz w:val="19"/>
                      </w:rPr>
                      <w:t>,</w:t>
                    </w:r>
                    <w:r>
                      <w:rPr>
                        <w:sz w:val="19"/>
                      </w:rPr>
                      <w:t>共</w:t>
                    </w:r>
                    <w:r>
                      <w:rPr>
                        <w:rFonts w:ascii="Gill Sans MT" w:eastAsia="Gill Sans MT"/>
                        <w:b/>
                        <w:sz w:val="19"/>
                      </w:rPr>
                      <w:t>2</w:t>
                    </w:r>
                    <w:r>
                      <w:rPr>
                        <w:sz w:val="19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19B077"/>
    <w:multiLevelType w:val="singleLevel"/>
    <w:tmpl w:val="BA19B0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徐朋">
    <w15:presenceInfo w15:providerId="WPS Office" w15:userId="28262428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revisionView w:markup="0"/>
  <w:trackRevision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E470A0"/>
    <w:rsid w:val="090A0966"/>
    <w:rsid w:val="0D344FB4"/>
    <w:rsid w:val="13974BA2"/>
    <w:rsid w:val="153C228F"/>
    <w:rsid w:val="19221EB6"/>
    <w:rsid w:val="29626662"/>
    <w:rsid w:val="32E17A4D"/>
    <w:rsid w:val="3E682AE1"/>
    <w:rsid w:val="3FB20954"/>
    <w:rsid w:val="3FD55595"/>
    <w:rsid w:val="41016309"/>
    <w:rsid w:val="41214BFD"/>
    <w:rsid w:val="43236A0A"/>
    <w:rsid w:val="4ADB7BCB"/>
    <w:rsid w:val="5E727C04"/>
    <w:rsid w:val="71BC4E2F"/>
    <w:rsid w:val="79A7A6F6"/>
    <w:rsid w:val="7BDD7094"/>
    <w:rsid w:val="7FCF30D9"/>
    <w:rsid w:val="F277F9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8"/>
      <w:szCs w:val="38"/>
      <w:lang w:val="zh-CN" w:eastAsia="zh-CN" w:bidi="zh-CN"/>
    </w:rPr>
  </w:style>
  <w:style w:type="table" w:customStyle="1" w:styleId="5">
    <w:name w:val="Table Normal_0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175</Words>
  <Characters>175</Characters>
  <Lines>0</Lines>
  <Paragraphs>0</Paragraphs>
  <TotalTime>10</TotalTime>
  <ScaleCrop>false</ScaleCrop>
  <LinksUpToDate>false</LinksUpToDate>
  <CharactersWithSpaces>203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2020-12-02T18:05:00Z</dcterms:created>
  <dc:creator>poloc</dc:creator>
  <cp:lastModifiedBy>徐朋</cp:lastModifiedBy>
  <dcterms:modified xsi:type="dcterms:W3CDTF">2024-12-10T07:27:51Z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TeX</vt:lpwstr>
  </property>
  <property fmtid="{D5CDD505-2E9C-101B-9397-08002B2CF9AE}" pid="4" name="KSOProductBuildVer">
    <vt:lpwstr>2052-12.1.0.19302</vt:lpwstr>
  </property>
  <property fmtid="{D5CDD505-2E9C-101B-9397-08002B2CF9AE}" pid="5" name="LastSaved">
    <vt:filetime>2020-12-02T00:00:00Z</vt:filetime>
  </property>
  <property fmtid="{D5CDD505-2E9C-101B-9397-08002B2CF9AE}" pid="6" name="ICV">
    <vt:lpwstr>3ADD8A97910E40AD81C6021FBD2A5571_12</vt:lpwstr>
  </property>
</Properties>
</file>