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5C" w:rsidRDefault="006E71CF" w:rsidP="0057575C">
      <w:pPr>
        <w:rPr>
          <w:rFonts w:ascii="仿宋_GB2312"/>
          <w:szCs w:val="32"/>
          <w:lang w:eastAsia="zh-CN"/>
        </w:rPr>
      </w:pPr>
      <w:r>
        <w:rPr>
          <w:rFonts w:ascii="仿宋_GB2312" w:hint="eastAsia"/>
          <w:szCs w:val="32"/>
          <w:lang w:eastAsia="zh-CN"/>
        </w:rPr>
        <w:t>附件：</w:t>
      </w:r>
      <w:r w:rsidR="00973132">
        <w:rPr>
          <w:rFonts w:ascii="仿宋_GB2312" w:hint="eastAsia"/>
          <w:szCs w:val="32"/>
          <w:lang w:eastAsia="zh-CN"/>
        </w:rPr>
        <w:t>中山大学</w:t>
      </w:r>
      <w:r>
        <w:rPr>
          <w:rFonts w:ascii="仿宋_GB2312" w:hint="eastAsia"/>
          <w:szCs w:val="32"/>
          <w:lang w:eastAsia="zh-CN"/>
        </w:rPr>
        <w:t>因公临时出国（境）</w:t>
      </w:r>
      <w:r w:rsidR="0057575C">
        <w:rPr>
          <w:rFonts w:ascii="仿宋_GB2312" w:hint="eastAsia"/>
          <w:szCs w:val="32"/>
          <w:lang w:eastAsia="zh-CN"/>
        </w:rPr>
        <w:t>公示模板</w:t>
      </w:r>
    </w:p>
    <w:p w:rsidR="006E71CF" w:rsidRDefault="006E71CF" w:rsidP="00790D4C">
      <w:pPr>
        <w:adjustRightInd w:val="0"/>
        <w:spacing w:after="0" w:line="500" w:lineRule="atLeast"/>
        <w:rPr>
          <w:rFonts w:ascii="仿宋_GB2312"/>
          <w:szCs w:val="32"/>
          <w:lang w:eastAsia="zh-CN"/>
        </w:rPr>
      </w:pPr>
    </w:p>
    <w:p w:rsidR="0057575C" w:rsidRDefault="0057575C" w:rsidP="00790D4C">
      <w:pPr>
        <w:adjustRightInd w:val="0"/>
        <w:snapToGrid w:val="0"/>
        <w:spacing w:after="0" w:line="500" w:lineRule="atLeast"/>
        <w:jc w:val="center"/>
        <w:rPr>
          <w:rFonts w:ascii="仿宋_GB2312"/>
          <w:b/>
          <w:color w:val="111111"/>
          <w:sz w:val="36"/>
          <w:szCs w:val="36"/>
          <w:lang w:eastAsia="zh-CN"/>
        </w:rPr>
      </w:pPr>
      <w:r w:rsidRPr="00EB4BDD">
        <w:rPr>
          <w:rFonts w:ascii="仿宋_GB2312" w:hint="eastAsia"/>
          <w:b/>
          <w:color w:val="111111"/>
          <w:sz w:val="36"/>
          <w:szCs w:val="36"/>
          <w:lang w:eastAsia="zh-CN"/>
        </w:rPr>
        <w:t>关于公示</w:t>
      </w:r>
      <w:r>
        <w:rPr>
          <w:rFonts w:ascii="仿宋_GB2312"/>
          <w:b/>
          <w:color w:val="111111"/>
          <w:sz w:val="36"/>
          <w:szCs w:val="36"/>
          <w:lang w:eastAsia="zh-CN"/>
        </w:rPr>
        <w:t>***</w:t>
      </w:r>
      <w:r w:rsidRPr="00EB4BDD">
        <w:rPr>
          <w:rFonts w:ascii="仿宋_GB2312" w:hint="eastAsia"/>
          <w:b/>
          <w:color w:val="111111"/>
          <w:sz w:val="36"/>
          <w:szCs w:val="36"/>
          <w:lang w:eastAsia="zh-CN"/>
        </w:rPr>
        <w:t>因公临时出访</w:t>
      </w:r>
      <w:r>
        <w:rPr>
          <w:rFonts w:ascii="仿宋_GB2312"/>
          <w:b/>
          <w:color w:val="111111"/>
          <w:sz w:val="36"/>
          <w:szCs w:val="36"/>
          <w:lang w:eastAsia="zh-CN"/>
        </w:rPr>
        <w:t>**</w:t>
      </w:r>
      <w:r w:rsidRPr="00EB4BDD">
        <w:rPr>
          <w:rFonts w:ascii="仿宋_GB2312" w:hint="eastAsia"/>
          <w:b/>
          <w:color w:val="111111"/>
          <w:sz w:val="36"/>
          <w:szCs w:val="36"/>
          <w:lang w:eastAsia="zh-CN"/>
        </w:rPr>
        <w:t>相关情况的通知</w:t>
      </w:r>
    </w:p>
    <w:p w:rsidR="0057575C" w:rsidRPr="00EB4BDD" w:rsidRDefault="0057575C" w:rsidP="00790D4C">
      <w:pPr>
        <w:adjustRightInd w:val="0"/>
        <w:snapToGrid w:val="0"/>
        <w:spacing w:after="0" w:line="500" w:lineRule="atLeast"/>
        <w:jc w:val="center"/>
        <w:rPr>
          <w:rFonts w:ascii="仿宋_GB2312"/>
          <w:b/>
          <w:color w:val="111111"/>
          <w:sz w:val="36"/>
          <w:szCs w:val="36"/>
          <w:lang w:eastAsia="zh-CN"/>
        </w:rPr>
      </w:pPr>
    </w:p>
    <w:p w:rsidR="0057575C" w:rsidRDefault="0057575C" w:rsidP="00790D4C">
      <w:pPr>
        <w:adjustRightInd w:val="0"/>
        <w:snapToGrid w:val="0"/>
        <w:spacing w:after="0" w:line="500" w:lineRule="atLeast"/>
        <w:ind w:firstLine="640"/>
        <w:rPr>
          <w:rFonts w:ascii="仿宋_GB2312"/>
          <w:color w:val="111111"/>
          <w:szCs w:val="32"/>
          <w:lang w:eastAsia="zh-CN"/>
        </w:rPr>
      </w:pPr>
      <w:r>
        <w:rPr>
          <w:rFonts w:ascii="仿宋_GB2312" w:hint="eastAsia"/>
          <w:color w:val="111111"/>
          <w:szCs w:val="32"/>
          <w:lang w:eastAsia="zh-CN"/>
        </w:rPr>
        <w:t>按照国家及教育部最新要求，因公临时出访需事前通过内部局域网如实公示有关团组和人员信息，公示时间不少于</w:t>
      </w:r>
      <w:r>
        <w:rPr>
          <w:rFonts w:ascii="仿宋_GB2312"/>
          <w:color w:val="111111"/>
          <w:szCs w:val="32"/>
          <w:lang w:eastAsia="zh-CN"/>
        </w:rPr>
        <w:t>5</w:t>
      </w:r>
      <w:r>
        <w:rPr>
          <w:rFonts w:ascii="仿宋_GB2312" w:hint="eastAsia"/>
          <w:color w:val="111111"/>
          <w:szCs w:val="32"/>
          <w:lang w:eastAsia="zh-CN"/>
        </w:rPr>
        <w:t>个工作日。我单位</w:t>
      </w:r>
      <w:r>
        <w:rPr>
          <w:rFonts w:ascii="仿宋_GB2312"/>
          <w:color w:val="111111"/>
          <w:szCs w:val="32"/>
          <w:lang w:eastAsia="zh-CN"/>
        </w:rPr>
        <w:t>***</w:t>
      </w:r>
      <w:r w:rsidRPr="00EB4BDD">
        <w:rPr>
          <w:rFonts w:ascii="仿宋_GB2312" w:hint="eastAsia"/>
          <w:color w:val="111111"/>
          <w:szCs w:val="32"/>
          <w:lang w:eastAsia="zh-CN"/>
        </w:rPr>
        <w:t>拟</w:t>
      </w:r>
      <w:r>
        <w:rPr>
          <w:rFonts w:ascii="仿宋_GB2312" w:hint="eastAsia"/>
          <w:color w:val="111111"/>
          <w:szCs w:val="32"/>
          <w:lang w:eastAsia="zh-CN"/>
        </w:rPr>
        <w:t>出访</w:t>
      </w:r>
      <w:r>
        <w:rPr>
          <w:rFonts w:ascii="仿宋_GB2312"/>
          <w:color w:val="111111"/>
          <w:szCs w:val="32"/>
          <w:lang w:eastAsia="zh-CN"/>
        </w:rPr>
        <w:t>**</w:t>
      </w:r>
      <w:r w:rsidRPr="00EB4BDD">
        <w:rPr>
          <w:rFonts w:ascii="仿宋_GB2312" w:hint="eastAsia"/>
          <w:color w:val="111111"/>
          <w:szCs w:val="32"/>
          <w:lang w:eastAsia="zh-CN"/>
        </w:rPr>
        <w:t>，现予以公示</w:t>
      </w:r>
      <w:r w:rsidR="00832095">
        <w:rPr>
          <w:rFonts w:ascii="仿宋_GB2312" w:hint="eastAsia"/>
          <w:color w:val="111111"/>
          <w:szCs w:val="32"/>
          <w:lang w:eastAsia="zh-CN"/>
        </w:rPr>
        <w:t>，出访详情见附件的公示表</w:t>
      </w:r>
      <w:r w:rsidRPr="00EB4BDD">
        <w:rPr>
          <w:rFonts w:ascii="仿宋_GB2312" w:hint="eastAsia"/>
          <w:color w:val="111111"/>
          <w:szCs w:val="32"/>
          <w:lang w:eastAsia="zh-CN"/>
        </w:rPr>
        <w:t>。</w:t>
      </w:r>
      <w:r w:rsidR="004C7803">
        <w:rPr>
          <w:rFonts w:ascii="仿宋_GB2312" w:hint="eastAsia"/>
          <w:color w:val="111111"/>
          <w:szCs w:val="32"/>
          <w:lang w:eastAsia="zh-CN"/>
        </w:rPr>
        <w:t>对本次出访有异议者，</w:t>
      </w:r>
      <w:r w:rsidRPr="00EB4BDD">
        <w:rPr>
          <w:rFonts w:ascii="仿宋_GB2312" w:hint="eastAsia"/>
          <w:szCs w:val="32"/>
          <w:lang w:eastAsia="zh-CN"/>
        </w:rPr>
        <w:t>自公布之日起</w:t>
      </w:r>
      <w:r>
        <w:rPr>
          <w:rFonts w:ascii="仿宋_GB2312"/>
          <w:color w:val="111111"/>
          <w:szCs w:val="32"/>
          <w:lang w:eastAsia="zh-CN"/>
        </w:rPr>
        <w:t>5</w:t>
      </w:r>
      <w:r>
        <w:rPr>
          <w:rFonts w:ascii="仿宋_GB2312" w:hint="eastAsia"/>
          <w:color w:val="111111"/>
          <w:szCs w:val="32"/>
          <w:lang w:eastAsia="zh-CN"/>
        </w:rPr>
        <w:t>个工作日</w:t>
      </w:r>
      <w:r w:rsidRPr="00EB4BDD">
        <w:rPr>
          <w:rFonts w:ascii="仿宋_GB2312" w:hint="eastAsia"/>
          <w:szCs w:val="32"/>
          <w:lang w:eastAsia="zh-CN"/>
        </w:rPr>
        <w:t>内，可通过来信、来电、来访等形式向学校反映。</w:t>
      </w:r>
      <w:r w:rsidRPr="00EB4BDD">
        <w:rPr>
          <w:rFonts w:ascii="仿宋_GB2312" w:hint="eastAsia"/>
          <w:color w:val="111111"/>
          <w:szCs w:val="32"/>
          <w:lang w:eastAsia="zh-CN"/>
        </w:rPr>
        <w:t>反映公示对象的情况和问题要坚持实事求是的原则，以个人名义反映情况和问题要求签署或自报本人真实姓名，以单位名义反映情况的应加盖单位公章。</w:t>
      </w:r>
    </w:p>
    <w:p w:rsidR="00E81FF8" w:rsidRDefault="00E81FF8" w:rsidP="00790D4C">
      <w:pPr>
        <w:adjustRightInd w:val="0"/>
        <w:snapToGrid w:val="0"/>
        <w:spacing w:after="0" w:line="500" w:lineRule="atLeast"/>
        <w:ind w:firstLine="640"/>
        <w:rPr>
          <w:rFonts w:ascii="仿宋_GB2312"/>
          <w:color w:val="111111"/>
          <w:szCs w:val="32"/>
          <w:lang w:eastAsia="zh-CN"/>
        </w:rPr>
      </w:pPr>
    </w:p>
    <w:p w:rsidR="0057575C" w:rsidRPr="00EB4BDD" w:rsidRDefault="0057575C" w:rsidP="00790D4C">
      <w:pPr>
        <w:adjustRightInd w:val="0"/>
        <w:snapToGrid w:val="0"/>
        <w:spacing w:after="0" w:line="500" w:lineRule="atLeast"/>
        <w:ind w:firstLine="640"/>
        <w:rPr>
          <w:szCs w:val="21"/>
          <w:lang w:eastAsia="zh-CN"/>
        </w:rPr>
      </w:pPr>
      <w:r w:rsidRPr="00EB4BDD">
        <w:rPr>
          <w:rFonts w:ascii="仿宋_GB2312" w:hint="eastAsia"/>
          <w:color w:val="111111"/>
          <w:szCs w:val="32"/>
          <w:lang w:eastAsia="zh-CN"/>
        </w:rPr>
        <w:t>公示时间：</w:t>
      </w:r>
      <w:r>
        <w:rPr>
          <w:szCs w:val="32"/>
          <w:lang w:eastAsia="zh-CN"/>
        </w:rPr>
        <w:t>****</w:t>
      </w:r>
      <w:r>
        <w:rPr>
          <w:rFonts w:hint="eastAsia"/>
          <w:szCs w:val="32"/>
          <w:lang w:eastAsia="zh-CN"/>
        </w:rPr>
        <w:t>年</w:t>
      </w:r>
      <w:r>
        <w:rPr>
          <w:szCs w:val="32"/>
          <w:lang w:eastAsia="zh-CN"/>
        </w:rPr>
        <w:t>*</w:t>
      </w:r>
      <w:r>
        <w:rPr>
          <w:rFonts w:hint="eastAsia"/>
          <w:szCs w:val="32"/>
          <w:lang w:eastAsia="zh-CN"/>
        </w:rPr>
        <w:t>月</w:t>
      </w:r>
      <w:r>
        <w:rPr>
          <w:szCs w:val="32"/>
          <w:lang w:eastAsia="zh-CN"/>
        </w:rPr>
        <w:t>*</w:t>
      </w:r>
      <w:r>
        <w:rPr>
          <w:rFonts w:hint="eastAsia"/>
          <w:szCs w:val="32"/>
          <w:lang w:eastAsia="zh-CN"/>
        </w:rPr>
        <w:t>日</w:t>
      </w:r>
      <w:r w:rsidRPr="00EB4BDD">
        <w:rPr>
          <w:rFonts w:ascii="仿宋_GB2312" w:hint="eastAsia"/>
          <w:color w:val="111111"/>
          <w:szCs w:val="32"/>
          <w:lang w:eastAsia="zh-CN"/>
        </w:rPr>
        <w:t>至</w:t>
      </w:r>
      <w:r>
        <w:rPr>
          <w:szCs w:val="32"/>
          <w:lang w:eastAsia="zh-CN"/>
        </w:rPr>
        <w:t>****</w:t>
      </w:r>
      <w:r>
        <w:rPr>
          <w:rFonts w:hint="eastAsia"/>
          <w:szCs w:val="32"/>
          <w:lang w:eastAsia="zh-CN"/>
        </w:rPr>
        <w:t>年</w:t>
      </w:r>
      <w:r>
        <w:rPr>
          <w:szCs w:val="32"/>
          <w:lang w:eastAsia="zh-CN"/>
        </w:rPr>
        <w:t>*</w:t>
      </w:r>
      <w:r>
        <w:rPr>
          <w:rFonts w:hint="eastAsia"/>
          <w:szCs w:val="32"/>
          <w:lang w:eastAsia="zh-CN"/>
        </w:rPr>
        <w:t>月</w:t>
      </w:r>
      <w:r>
        <w:rPr>
          <w:szCs w:val="32"/>
          <w:lang w:eastAsia="zh-CN"/>
        </w:rPr>
        <w:t>*</w:t>
      </w:r>
      <w:r>
        <w:rPr>
          <w:rFonts w:hint="eastAsia"/>
          <w:szCs w:val="32"/>
          <w:lang w:eastAsia="zh-CN"/>
        </w:rPr>
        <w:t>日</w:t>
      </w:r>
      <w:r w:rsidRPr="00EB4BDD">
        <w:rPr>
          <w:rFonts w:ascii="仿宋_GB2312" w:hint="eastAsia"/>
          <w:color w:val="111111"/>
          <w:szCs w:val="32"/>
          <w:lang w:eastAsia="zh-CN"/>
        </w:rPr>
        <w:t>止，共</w:t>
      </w:r>
      <w:r>
        <w:rPr>
          <w:color w:val="111111"/>
          <w:szCs w:val="32"/>
          <w:lang w:eastAsia="zh-CN"/>
        </w:rPr>
        <w:t>5</w:t>
      </w:r>
      <w:r w:rsidRPr="00EB4BDD">
        <w:rPr>
          <w:rFonts w:ascii="仿宋_GB2312" w:hint="eastAsia"/>
          <w:color w:val="111111"/>
          <w:szCs w:val="32"/>
          <w:lang w:eastAsia="zh-CN"/>
        </w:rPr>
        <w:t>个工作日</w:t>
      </w:r>
    </w:p>
    <w:p w:rsidR="0057575C" w:rsidRPr="00EB4BDD" w:rsidRDefault="0057575C" w:rsidP="00790D4C">
      <w:pPr>
        <w:adjustRightInd w:val="0"/>
        <w:snapToGrid w:val="0"/>
        <w:spacing w:after="0" w:line="500" w:lineRule="atLeast"/>
        <w:ind w:firstLine="640"/>
        <w:rPr>
          <w:szCs w:val="21"/>
          <w:lang w:eastAsia="zh-CN"/>
        </w:rPr>
      </w:pPr>
      <w:r w:rsidRPr="00EB4BDD">
        <w:rPr>
          <w:rFonts w:ascii="仿宋_GB2312" w:hint="eastAsia"/>
          <w:color w:val="111111"/>
          <w:szCs w:val="32"/>
          <w:lang w:eastAsia="zh-CN"/>
        </w:rPr>
        <w:t>受理单位：中山大学</w:t>
      </w:r>
      <w:r>
        <w:rPr>
          <w:rFonts w:ascii="仿宋_GB2312"/>
          <w:color w:val="111111"/>
          <w:szCs w:val="32"/>
          <w:lang w:eastAsia="zh-CN"/>
        </w:rPr>
        <w:t>***</w:t>
      </w:r>
      <w:r>
        <w:rPr>
          <w:rFonts w:ascii="仿宋_GB2312" w:hint="eastAsia"/>
          <w:color w:val="111111"/>
          <w:szCs w:val="32"/>
          <w:lang w:eastAsia="zh-CN"/>
        </w:rPr>
        <w:t>学院、</w:t>
      </w:r>
      <w:r w:rsidRPr="000D19F5">
        <w:rPr>
          <w:rFonts w:ascii="仿宋_GB2312" w:hint="eastAsia"/>
          <w:szCs w:val="32"/>
          <w:lang w:eastAsia="zh-CN"/>
        </w:rPr>
        <w:t>监察处</w:t>
      </w:r>
      <w:r w:rsidR="00191CEB">
        <w:rPr>
          <w:rFonts w:ascii="仿宋_GB2312" w:hint="eastAsia"/>
          <w:szCs w:val="32"/>
          <w:lang w:eastAsia="zh-CN"/>
        </w:rPr>
        <w:t>、国际合作与交流处</w:t>
      </w:r>
    </w:p>
    <w:p w:rsidR="0057575C" w:rsidRDefault="0057575C" w:rsidP="00790D4C">
      <w:pPr>
        <w:adjustRightInd w:val="0"/>
        <w:snapToGrid w:val="0"/>
        <w:spacing w:after="0" w:line="500" w:lineRule="atLeast"/>
        <w:ind w:firstLine="640"/>
        <w:rPr>
          <w:rFonts w:ascii="仿宋_GB2312"/>
          <w:szCs w:val="32"/>
          <w:lang w:eastAsia="zh-CN"/>
        </w:rPr>
      </w:pPr>
      <w:r w:rsidRPr="00722F20">
        <w:rPr>
          <w:rFonts w:ascii="仿宋_GB2312" w:hint="eastAsia"/>
          <w:szCs w:val="32"/>
          <w:lang w:eastAsia="zh-CN"/>
        </w:rPr>
        <w:t>联系电话：</w:t>
      </w:r>
      <w:r w:rsidRPr="00722F20">
        <w:rPr>
          <w:szCs w:val="32"/>
          <w:lang w:eastAsia="zh-CN"/>
        </w:rPr>
        <w:t>  </w:t>
      </w:r>
      <w:r>
        <w:rPr>
          <w:rFonts w:hint="eastAsia"/>
          <w:szCs w:val="32"/>
          <w:lang w:eastAsia="zh-CN"/>
        </w:rPr>
        <w:t xml:space="preserve">********        </w:t>
      </w:r>
      <w:r w:rsidRPr="000D19F5">
        <w:rPr>
          <w:rFonts w:ascii="仿宋_GB2312"/>
          <w:szCs w:val="32"/>
          <w:lang w:eastAsia="zh-CN"/>
        </w:rPr>
        <w:t>84115582</w:t>
      </w:r>
      <w:r w:rsidRPr="00C50722">
        <w:rPr>
          <w:rFonts w:ascii="仿宋_GB2312" w:hint="eastAsia"/>
          <w:szCs w:val="32"/>
          <w:lang w:eastAsia="zh-CN"/>
        </w:rPr>
        <w:t>（监察处）</w:t>
      </w:r>
    </w:p>
    <w:p w:rsidR="00191CEB" w:rsidRPr="00722F20" w:rsidRDefault="00191CEB" w:rsidP="00790D4C">
      <w:pPr>
        <w:adjustRightInd w:val="0"/>
        <w:snapToGrid w:val="0"/>
        <w:spacing w:after="0" w:line="500" w:lineRule="atLeast"/>
        <w:ind w:firstLine="640"/>
        <w:rPr>
          <w:szCs w:val="21"/>
          <w:lang w:eastAsia="zh-CN"/>
        </w:rPr>
      </w:pPr>
      <w:r>
        <w:rPr>
          <w:rFonts w:hint="eastAsia"/>
          <w:szCs w:val="21"/>
          <w:lang w:eastAsia="zh-CN"/>
        </w:rPr>
        <w:t xml:space="preserve">           84110817</w:t>
      </w:r>
      <w:r>
        <w:rPr>
          <w:rFonts w:hint="eastAsia"/>
          <w:szCs w:val="21"/>
          <w:lang w:eastAsia="zh-CN"/>
        </w:rPr>
        <w:t>（国际合作与交流处）</w:t>
      </w:r>
    </w:p>
    <w:p w:rsidR="0057575C" w:rsidRDefault="0057575C" w:rsidP="00790D4C">
      <w:pPr>
        <w:adjustRightInd w:val="0"/>
        <w:snapToGrid w:val="0"/>
        <w:spacing w:after="0" w:line="500" w:lineRule="atLeast"/>
        <w:ind w:firstLine="640"/>
        <w:rPr>
          <w:ins w:id="0" w:author="HUANG M. L." w:date="2019-03-28T10:58:00Z"/>
          <w:rFonts w:ascii="仿宋_GB2312"/>
          <w:szCs w:val="32"/>
          <w:lang w:eastAsia="zh-CN"/>
        </w:rPr>
      </w:pPr>
      <w:r w:rsidRPr="00722F20">
        <w:rPr>
          <w:rFonts w:ascii="仿宋_GB2312" w:hint="eastAsia"/>
          <w:szCs w:val="32"/>
          <w:lang w:eastAsia="zh-CN"/>
        </w:rPr>
        <w:t>传真电话：</w:t>
      </w:r>
      <w:r>
        <w:rPr>
          <w:rFonts w:ascii="仿宋_GB2312" w:hint="eastAsia"/>
          <w:szCs w:val="32"/>
          <w:lang w:eastAsia="zh-CN"/>
        </w:rPr>
        <w:t xml:space="preserve"> ********        </w:t>
      </w:r>
      <w:r w:rsidRPr="000D19F5">
        <w:rPr>
          <w:rFonts w:ascii="仿宋_GB2312"/>
          <w:szCs w:val="32"/>
          <w:lang w:eastAsia="zh-CN"/>
        </w:rPr>
        <w:t>84111091</w:t>
      </w:r>
      <w:r w:rsidRPr="00C50722">
        <w:rPr>
          <w:rFonts w:ascii="仿宋_GB2312" w:hint="eastAsia"/>
          <w:szCs w:val="32"/>
          <w:lang w:eastAsia="zh-CN"/>
        </w:rPr>
        <w:t>（监察处）</w:t>
      </w:r>
    </w:p>
    <w:p w:rsidR="00F85A52" w:rsidRPr="00F85A52" w:rsidRDefault="00F85A52" w:rsidP="00790D4C">
      <w:pPr>
        <w:adjustRightInd w:val="0"/>
        <w:snapToGrid w:val="0"/>
        <w:spacing w:after="0" w:line="500" w:lineRule="atLeast"/>
        <w:ind w:firstLine="640"/>
        <w:rPr>
          <w:rFonts w:hint="eastAsia"/>
          <w:szCs w:val="21"/>
          <w:lang w:eastAsia="zh-CN"/>
          <w:rPrChange w:id="1" w:author="HUANG M. L." w:date="2019-03-28T10:58:00Z">
            <w:rPr>
              <w:rFonts w:hint="eastAsia"/>
              <w:szCs w:val="21"/>
              <w:lang w:eastAsia="zh-CN"/>
            </w:rPr>
          </w:rPrChange>
        </w:rPr>
      </w:pPr>
      <w:ins w:id="2" w:author="HUANG M. L." w:date="2019-03-28T10:58:00Z">
        <w:r>
          <w:rPr>
            <w:rFonts w:ascii="仿宋_GB2312"/>
            <w:szCs w:val="32"/>
            <w:lang w:eastAsia="zh-CN"/>
          </w:rPr>
          <w:t xml:space="preserve">           84036860</w:t>
        </w:r>
        <w:r>
          <w:rPr>
            <w:rFonts w:hint="eastAsia"/>
            <w:szCs w:val="21"/>
            <w:lang w:eastAsia="zh-CN"/>
          </w:rPr>
          <w:t>（国际合作与交流处）</w:t>
        </w:r>
      </w:ins>
    </w:p>
    <w:p w:rsidR="0057575C" w:rsidRDefault="0057575C" w:rsidP="00790D4C">
      <w:pPr>
        <w:adjustRightInd w:val="0"/>
        <w:snapToGrid w:val="0"/>
        <w:spacing w:after="0" w:line="500" w:lineRule="atLeast"/>
        <w:ind w:firstLine="640"/>
        <w:rPr>
          <w:rFonts w:ascii="仿宋_GB2312"/>
          <w:szCs w:val="32"/>
          <w:lang w:eastAsia="zh-CN"/>
        </w:rPr>
      </w:pPr>
      <w:r w:rsidRPr="00722F20">
        <w:rPr>
          <w:rFonts w:ascii="仿宋_GB2312" w:hint="eastAsia"/>
          <w:szCs w:val="32"/>
          <w:lang w:eastAsia="zh-CN"/>
        </w:rPr>
        <w:t>电子邮箱：</w:t>
      </w:r>
      <w:r w:rsidRPr="000D19F5">
        <w:rPr>
          <w:rFonts w:ascii="仿宋_GB2312"/>
          <w:szCs w:val="32"/>
          <w:lang w:eastAsia="zh-CN"/>
        </w:rPr>
        <w:t>prsdnjjh@mail.sysu.edu.cn(</w:t>
      </w:r>
      <w:r w:rsidRPr="00C50722">
        <w:rPr>
          <w:rFonts w:ascii="仿宋_GB2312" w:hint="eastAsia"/>
          <w:szCs w:val="32"/>
          <w:lang w:eastAsia="zh-CN"/>
        </w:rPr>
        <w:t>监察处</w:t>
      </w:r>
      <w:r w:rsidRPr="000D19F5">
        <w:rPr>
          <w:rFonts w:ascii="仿宋_GB2312"/>
          <w:szCs w:val="32"/>
          <w:lang w:eastAsia="zh-CN"/>
        </w:rPr>
        <w:t>)</w:t>
      </w:r>
    </w:p>
    <w:p w:rsidR="00191CEB" w:rsidRDefault="00790D4C" w:rsidP="00790D4C">
      <w:pPr>
        <w:adjustRightInd w:val="0"/>
        <w:snapToGrid w:val="0"/>
        <w:spacing w:after="0" w:line="500" w:lineRule="atLeast"/>
        <w:ind w:firstLine="640"/>
        <w:rPr>
          <w:rFonts w:ascii="仿宋_GB2312"/>
          <w:szCs w:val="32"/>
          <w:lang w:eastAsia="zh-CN"/>
        </w:rPr>
      </w:pPr>
      <w:r>
        <w:rPr>
          <w:rFonts w:ascii="仿宋_GB2312" w:hint="eastAsia"/>
          <w:szCs w:val="32"/>
          <w:lang w:eastAsia="zh-CN"/>
        </w:rPr>
        <w:t xml:space="preserve">          </w:t>
      </w:r>
      <w:del w:id="3" w:author="HUANG M. L." w:date="2019-03-28T10:59:00Z">
        <w:r w:rsidRPr="00775770" w:rsidDel="00F85A52">
          <w:rPr>
            <w:rFonts w:ascii="仿宋_GB2312" w:hint="eastAsia"/>
            <w:szCs w:val="32"/>
            <w:lang w:eastAsia="zh-CN"/>
          </w:rPr>
          <w:delText>chenyu37</w:delText>
        </w:r>
      </w:del>
      <w:ins w:id="4" w:author="HUANG M. L." w:date="2019-03-28T10:59:00Z">
        <w:r w:rsidR="00F85A52">
          <w:rPr>
            <w:rFonts w:ascii="仿宋_GB2312"/>
            <w:szCs w:val="32"/>
            <w:lang w:eastAsia="zh-CN"/>
          </w:rPr>
          <w:t>huangml25</w:t>
        </w:r>
      </w:ins>
      <w:r w:rsidRPr="00775770">
        <w:rPr>
          <w:rFonts w:ascii="仿宋_GB2312" w:hint="eastAsia"/>
          <w:szCs w:val="32"/>
          <w:lang w:eastAsia="zh-CN"/>
        </w:rPr>
        <w:t>@mail.sysu.edu.cn</w:t>
      </w:r>
      <w:bookmarkStart w:id="5" w:name="_GoBack"/>
      <w:bookmarkEnd w:id="5"/>
    </w:p>
    <w:p w:rsidR="00790D4C" w:rsidRPr="00722F20" w:rsidRDefault="00790D4C" w:rsidP="00191CEB">
      <w:pPr>
        <w:adjustRightInd w:val="0"/>
        <w:snapToGrid w:val="0"/>
        <w:spacing w:after="0" w:line="500" w:lineRule="atLeast"/>
        <w:ind w:firstLineChars="650" w:firstLine="2080"/>
        <w:rPr>
          <w:szCs w:val="21"/>
          <w:lang w:eastAsia="zh-CN"/>
        </w:rPr>
      </w:pPr>
      <w:r>
        <w:rPr>
          <w:rFonts w:ascii="仿宋_GB2312" w:hint="eastAsia"/>
          <w:szCs w:val="32"/>
          <w:lang w:eastAsia="zh-CN"/>
        </w:rPr>
        <w:t>（国际合作与交流处）</w:t>
      </w:r>
    </w:p>
    <w:p w:rsidR="00790D4C" w:rsidRDefault="00790D4C" w:rsidP="00790D4C">
      <w:pPr>
        <w:adjustRightInd w:val="0"/>
        <w:snapToGrid w:val="0"/>
        <w:spacing w:after="0" w:line="500" w:lineRule="atLeast"/>
        <w:jc w:val="center"/>
        <w:rPr>
          <w:rFonts w:ascii="仿宋_GB2312"/>
          <w:color w:val="111111"/>
          <w:szCs w:val="32"/>
          <w:lang w:eastAsia="zh-CN"/>
        </w:rPr>
      </w:pPr>
    </w:p>
    <w:p w:rsidR="00790D4C" w:rsidRDefault="00790D4C" w:rsidP="00790D4C">
      <w:pPr>
        <w:adjustRightInd w:val="0"/>
        <w:snapToGrid w:val="0"/>
        <w:spacing w:after="0" w:line="500" w:lineRule="atLeast"/>
        <w:jc w:val="center"/>
        <w:rPr>
          <w:rFonts w:ascii="仿宋_GB2312"/>
          <w:color w:val="111111"/>
          <w:szCs w:val="32"/>
          <w:lang w:eastAsia="zh-CN"/>
        </w:rPr>
      </w:pPr>
    </w:p>
    <w:p w:rsidR="0057575C" w:rsidRDefault="0057575C" w:rsidP="00790D4C">
      <w:pPr>
        <w:adjustRightInd w:val="0"/>
        <w:snapToGrid w:val="0"/>
        <w:spacing w:after="0" w:line="500" w:lineRule="atLeast"/>
        <w:jc w:val="right"/>
        <w:rPr>
          <w:rFonts w:ascii="仿宋_GB2312"/>
          <w:color w:val="111111"/>
          <w:szCs w:val="32"/>
          <w:lang w:eastAsia="zh-CN"/>
        </w:rPr>
      </w:pPr>
      <w:r>
        <w:rPr>
          <w:rFonts w:ascii="仿宋_GB2312" w:hint="eastAsia"/>
          <w:color w:val="111111"/>
          <w:szCs w:val="32"/>
          <w:lang w:eastAsia="zh-CN"/>
        </w:rPr>
        <w:t>中山大学</w:t>
      </w:r>
      <w:r>
        <w:rPr>
          <w:rFonts w:ascii="仿宋_GB2312"/>
          <w:color w:val="111111"/>
          <w:szCs w:val="32"/>
          <w:lang w:eastAsia="zh-CN"/>
        </w:rPr>
        <w:t>**</w:t>
      </w:r>
      <w:r>
        <w:rPr>
          <w:rFonts w:ascii="仿宋_GB2312" w:hint="eastAsia"/>
          <w:color w:val="111111"/>
          <w:szCs w:val="32"/>
          <w:lang w:eastAsia="zh-CN"/>
        </w:rPr>
        <w:t>学院</w:t>
      </w:r>
    </w:p>
    <w:p w:rsidR="00790D4C" w:rsidRDefault="00790D4C" w:rsidP="00790D4C">
      <w:pPr>
        <w:adjustRightInd w:val="0"/>
        <w:snapToGrid w:val="0"/>
        <w:spacing w:after="0" w:line="500" w:lineRule="atLeast"/>
        <w:jc w:val="center"/>
        <w:rPr>
          <w:rFonts w:ascii="仿宋_GB2312"/>
          <w:color w:val="111111"/>
          <w:szCs w:val="32"/>
          <w:lang w:eastAsia="zh-CN"/>
        </w:rPr>
      </w:pPr>
    </w:p>
    <w:p w:rsidR="00790D4C" w:rsidRDefault="0057575C" w:rsidP="00790D4C">
      <w:pPr>
        <w:adjustRightInd w:val="0"/>
        <w:snapToGrid w:val="0"/>
        <w:spacing w:after="0" w:line="500" w:lineRule="atLeast"/>
        <w:ind w:firstLine="4640"/>
        <w:jc w:val="center"/>
        <w:rPr>
          <w:rFonts w:ascii="仿宋_GB2312"/>
          <w:color w:val="111111"/>
          <w:szCs w:val="32"/>
          <w:lang w:eastAsia="zh-CN"/>
        </w:rPr>
      </w:pPr>
      <w:r w:rsidRPr="00EB4BDD">
        <w:rPr>
          <w:color w:val="111111"/>
          <w:szCs w:val="32"/>
          <w:lang w:eastAsia="zh-CN"/>
        </w:rPr>
        <w:t>  </w:t>
      </w:r>
      <w:r w:rsidR="00790D4C">
        <w:rPr>
          <w:rFonts w:hint="eastAsia"/>
          <w:color w:val="111111"/>
          <w:szCs w:val="32"/>
          <w:lang w:eastAsia="zh-CN"/>
        </w:rPr>
        <w:t xml:space="preserve">      </w:t>
      </w:r>
      <w:r w:rsidRPr="00EB4BDD">
        <w:rPr>
          <w:color w:val="111111"/>
          <w:szCs w:val="32"/>
          <w:lang w:eastAsia="zh-CN"/>
        </w:rPr>
        <w:t xml:space="preserve"> </w:t>
      </w:r>
      <w:r>
        <w:rPr>
          <w:color w:val="111111"/>
          <w:szCs w:val="32"/>
          <w:lang w:eastAsia="zh-CN"/>
        </w:rPr>
        <w:t>****</w:t>
      </w:r>
      <w:r w:rsidRPr="00EB4BDD">
        <w:rPr>
          <w:rFonts w:ascii="仿宋_GB2312" w:hint="eastAsia"/>
          <w:color w:val="111111"/>
          <w:szCs w:val="32"/>
          <w:lang w:eastAsia="zh-CN"/>
        </w:rPr>
        <w:t>年</w:t>
      </w:r>
      <w:r>
        <w:rPr>
          <w:rFonts w:ascii="仿宋_GB2312"/>
          <w:color w:val="111111"/>
          <w:szCs w:val="32"/>
          <w:lang w:eastAsia="zh-CN"/>
        </w:rPr>
        <w:t>*</w:t>
      </w:r>
      <w:r w:rsidRPr="00EB4BDD">
        <w:rPr>
          <w:rFonts w:ascii="仿宋_GB2312" w:hint="eastAsia"/>
          <w:color w:val="111111"/>
          <w:szCs w:val="32"/>
          <w:lang w:eastAsia="zh-CN"/>
        </w:rPr>
        <w:t>月</w:t>
      </w:r>
      <w:r>
        <w:rPr>
          <w:rFonts w:ascii="仿宋_GB2312"/>
          <w:color w:val="111111"/>
          <w:szCs w:val="32"/>
          <w:lang w:eastAsia="zh-CN"/>
        </w:rPr>
        <w:t>*</w:t>
      </w:r>
      <w:r w:rsidRPr="00EB4BDD">
        <w:rPr>
          <w:rFonts w:ascii="仿宋_GB2312" w:hint="eastAsia"/>
          <w:color w:val="111111"/>
          <w:szCs w:val="32"/>
          <w:lang w:eastAsia="zh-CN"/>
        </w:rPr>
        <w:t>日</w:t>
      </w:r>
    </w:p>
    <w:p w:rsidR="00790D4C" w:rsidRDefault="00790D4C">
      <w:pPr>
        <w:rPr>
          <w:rFonts w:ascii="仿宋_GB2312"/>
          <w:color w:val="111111"/>
          <w:szCs w:val="32"/>
          <w:lang w:eastAsia="zh-CN"/>
        </w:rPr>
      </w:pPr>
      <w:r>
        <w:rPr>
          <w:rFonts w:ascii="仿宋_GB2312"/>
          <w:color w:val="111111"/>
          <w:szCs w:val="32"/>
          <w:lang w:eastAsia="zh-CN"/>
        </w:rPr>
        <w:br w:type="page"/>
      </w:r>
    </w:p>
    <w:p w:rsidR="00327A55" w:rsidRPr="00A6627F" w:rsidRDefault="00156A01" w:rsidP="00327A55">
      <w:pPr>
        <w:jc w:val="center"/>
        <w:rPr>
          <w:rFonts w:ascii="仿宋_GB2312"/>
          <w:b/>
          <w:sz w:val="30"/>
          <w:szCs w:val="30"/>
          <w:lang w:eastAsia="zh-CN"/>
        </w:rPr>
      </w:pPr>
      <w:r w:rsidRPr="00156A01">
        <w:rPr>
          <w:rFonts w:ascii="仿宋_GB2312" w:hint="eastAsia"/>
          <w:b/>
          <w:sz w:val="30"/>
          <w:szCs w:val="30"/>
          <w:lang w:eastAsia="zh-CN"/>
        </w:rPr>
        <w:lastRenderedPageBreak/>
        <w:t>中山大学教职员工因公临时出国（境）</w:t>
      </w:r>
      <w:r w:rsidR="00327A55" w:rsidRPr="00A6627F">
        <w:rPr>
          <w:rFonts w:ascii="仿宋_GB2312" w:hint="eastAsia"/>
          <w:b/>
          <w:sz w:val="30"/>
          <w:szCs w:val="30"/>
          <w:lang w:eastAsia="zh-CN"/>
        </w:rPr>
        <w:t>公示表</w:t>
      </w:r>
    </w:p>
    <w:tbl>
      <w:tblPr>
        <w:tblStyle w:val="af8"/>
        <w:tblW w:w="9073" w:type="dxa"/>
        <w:tblInd w:w="-318" w:type="dxa"/>
        <w:tblLook w:val="04A0" w:firstRow="1" w:lastRow="0" w:firstColumn="1" w:lastColumn="0" w:noHBand="0" w:noVBand="1"/>
      </w:tblPr>
      <w:tblGrid>
        <w:gridCol w:w="852"/>
        <w:gridCol w:w="992"/>
        <w:gridCol w:w="604"/>
        <w:gridCol w:w="105"/>
        <w:gridCol w:w="708"/>
        <w:gridCol w:w="709"/>
        <w:gridCol w:w="567"/>
        <w:gridCol w:w="1701"/>
        <w:gridCol w:w="471"/>
        <w:gridCol w:w="2364"/>
      </w:tblGrid>
      <w:tr w:rsidR="00A6627F" w:rsidTr="004546CA">
        <w:tc>
          <w:tcPr>
            <w:tcW w:w="1844" w:type="dxa"/>
            <w:gridSpan w:val="2"/>
            <w:vMerge w:val="restart"/>
            <w:vAlign w:val="center"/>
          </w:tcPr>
          <w:p w:rsidR="00A6627F" w:rsidRPr="00C05E6B" w:rsidRDefault="00A6627F"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团组成员</w:t>
            </w:r>
          </w:p>
        </w:tc>
        <w:tc>
          <w:tcPr>
            <w:tcW w:w="1417" w:type="dxa"/>
            <w:gridSpan w:val="3"/>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姓名</w:t>
            </w:r>
          </w:p>
        </w:tc>
        <w:tc>
          <w:tcPr>
            <w:tcW w:w="3448" w:type="dxa"/>
            <w:gridSpan w:val="4"/>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单位</w:t>
            </w:r>
          </w:p>
        </w:tc>
        <w:tc>
          <w:tcPr>
            <w:tcW w:w="2364" w:type="dxa"/>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职务</w:t>
            </w:r>
          </w:p>
        </w:tc>
      </w:tr>
      <w:tr w:rsidR="00A6627F" w:rsidTr="004546CA">
        <w:tc>
          <w:tcPr>
            <w:tcW w:w="1844" w:type="dxa"/>
            <w:gridSpan w:val="2"/>
            <w:vMerge/>
          </w:tcPr>
          <w:p w:rsidR="00A6627F" w:rsidRPr="00C05E6B" w:rsidRDefault="00A6627F">
            <w:pPr>
              <w:rPr>
                <w:rFonts w:ascii="黑体" w:eastAsia="黑体" w:hAnsi="黑体"/>
                <w:sz w:val="24"/>
                <w:szCs w:val="24"/>
                <w:lang w:eastAsia="zh-CN"/>
              </w:rPr>
            </w:pPr>
          </w:p>
        </w:tc>
        <w:tc>
          <w:tcPr>
            <w:tcW w:w="1417" w:type="dxa"/>
            <w:gridSpan w:val="3"/>
          </w:tcPr>
          <w:p w:rsidR="00A6627F" w:rsidRPr="00C05E6B" w:rsidRDefault="00A6627F">
            <w:pPr>
              <w:rPr>
                <w:sz w:val="24"/>
                <w:szCs w:val="24"/>
                <w:lang w:eastAsia="zh-CN"/>
              </w:rPr>
            </w:pPr>
          </w:p>
        </w:tc>
        <w:tc>
          <w:tcPr>
            <w:tcW w:w="3448" w:type="dxa"/>
            <w:gridSpan w:val="4"/>
          </w:tcPr>
          <w:p w:rsidR="00A6627F" w:rsidRPr="00C05E6B" w:rsidRDefault="00A6627F">
            <w:pPr>
              <w:rPr>
                <w:sz w:val="24"/>
                <w:szCs w:val="24"/>
                <w:lang w:eastAsia="zh-CN"/>
              </w:rPr>
            </w:pPr>
          </w:p>
        </w:tc>
        <w:tc>
          <w:tcPr>
            <w:tcW w:w="2364" w:type="dxa"/>
          </w:tcPr>
          <w:p w:rsidR="00A6627F" w:rsidRPr="00C05E6B" w:rsidRDefault="00A6627F">
            <w:pPr>
              <w:rPr>
                <w:sz w:val="24"/>
                <w:szCs w:val="24"/>
                <w:lang w:eastAsia="zh-CN"/>
              </w:rPr>
            </w:pPr>
          </w:p>
        </w:tc>
      </w:tr>
      <w:tr w:rsidR="00A6627F" w:rsidTr="004546CA">
        <w:tc>
          <w:tcPr>
            <w:tcW w:w="1844" w:type="dxa"/>
            <w:gridSpan w:val="2"/>
            <w:vMerge/>
          </w:tcPr>
          <w:p w:rsidR="00A6627F" w:rsidRPr="00C05E6B" w:rsidRDefault="00A6627F">
            <w:pPr>
              <w:rPr>
                <w:rFonts w:ascii="黑体" w:eastAsia="黑体" w:hAnsi="黑体"/>
                <w:sz w:val="24"/>
                <w:szCs w:val="24"/>
                <w:lang w:eastAsia="zh-CN"/>
              </w:rPr>
            </w:pPr>
          </w:p>
        </w:tc>
        <w:tc>
          <w:tcPr>
            <w:tcW w:w="1417" w:type="dxa"/>
            <w:gridSpan w:val="3"/>
          </w:tcPr>
          <w:p w:rsidR="00A6627F" w:rsidRPr="00C05E6B" w:rsidRDefault="00A6627F">
            <w:pPr>
              <w:rPr>
                <w:sz w:val="24"/>
                <w:szCs w:val="24"/>
                <w:lang w:eastAsia="zh-CN"/>
              </w:rPr>
            </w:pPr>
          </w:p>
        </w:tc>
        <w:tc>
          <w:tcPr>
            <w:tcW w:w="3448" w:type="dxa"/>
            <w:gridSpan w:val="4"/>
          </w:tcPr>
          <w:p w:rsidR="00A6627F" w:rsidRPr="00C05E6B" w:rsidRDefault="00A6627F">
            <w:pPr>
              <w:rPr>
                <w:sz w:val="24"/>
                <w:szCs w:val="24"/>
                <w:lang w:eastAsia="zh-CN"/>
              </w:rPr>
            </w:pPr>
          </w:p>
        </w:tc>
        <w:tc>
          <w:tcPr>
            <w:tcW w:w="2364" w:type="dxa"/>
          </w:tcPr>
          <w:p w:rsidR="00A6627F" w:rsidRPr="00C05E6B" w:rsidRDefault="00A6627F">
            <w:pPr>
              <w:rPr>
                <w:sz w:val="24"/>
                <w:szCs w:val="24"/>
                <w:lang w:eastAsia="zh-CN"/>
              </w:rPr>
            </w:pPr>
          </w:p>
        </w:tc>
      </w:tr>
      <w:tr w:rsidR="00B3312F" w:rsidTr="00B3312F">
        <w:tc>
          <w:tcPr>
            <w:tcW w:w="1844" w:type="dxa"/>
            <w:gridSpan w:val="2"/>
          </w:tcPr>
          <w:p w:rsidR="00B3312F" w:rsidRPr="00C05E6B" w:rsidRDefault="00B3312F">
            <w:pPr>
              <w:rPr>
                <w:rFonts w:ascii="黑体" w:eastAsia="黑体" w:hAnsi="黑体"/>
                <w:sz w:val="24"/>
                <w:szCs w:val="24"/>
                <w:lang w:eastAsia="zh-CN"/>
              </w:rPr>
            </w:pPr>
            <w:r w:rsidRPr="00C05E6B">
              <w:rPr>
                <w:rFonts w:ascii="黑体" w:eastAsia="黑体" w:hAnsi="黑体" w:hint="eastAsia"/>
                <w:sz w:val="24"/>
                <w:szCs w:val="24"/>
                <w:lang w:eastAsia="zh-CN"/>
              </w:rPr>
              <w:t>出访国家/地区</w:t>
            </w:r>
          </w:p>
        </w:tc>
        <w:tc>
          <w:tcPr>
            <w:tcW w:w="2693" w:type="dxa"/>
            <w:gridSpan w:val="5"/>
          </w:tcPr>
          <w:p w:rsidR="00B3312F" w:rsidRPr="00C05E6B" w:rsidRDefault="00B3312F">
            <w:pPr>
              <w:rPr>
                <w:sz w:val="24"/>
                <w:szCs w:val="24"/>
                <w:lang w:eastAsia="zh-CN"/>
              </w:rPr>
            </w:pPr>
          </w:p>
        </w:tc>
        <w:tc>
          <w:tcPr>
            <w:tcW w:w="1701" w:type="dxa"/>
          </w:tcPr>
          <w:p w:rsidR="00B3312F" w:rsidRPr="00C05E6B" w:rsidRDefault="00B3312F">
            <w:pPr>
              <w:rPr>
                <w:sz w:val="24"/>
                <w:szCs w:val="24"/>
                <w:lang w:eastAsia="zh-CN"/>
              </w:rPr>
            </w:pPr>
            <w:r w:rsidRPr="00C05E6B">
              <w:rPr>
                <w:rFonts w:ascii="黑体" w:eastAsia="黑体" w:hAnsi="黑体" w:hint="eastAsia"/>
                <w:sz w:val="24"/>
                <w:szCs w:val="24"/>
                <w:lang w:eastAsia="zh-CN"/>
              </w:rPr>
              <w:t>邀请单位名称</w:t>
            </w:r>
          </w:p>
        </w:tc>
        <w:tc>
          <w:tcPr>
            <w:tcW w:w="2835" w:type="dxa"/>
            <w:gridSpan w:val="2"/>
          </w:tcPr>
          <w:p w:rsidR="00B3312F" w:rsidRPr="00C05E6B" w:rsidRDefault="00B3312F">
            <w:pPr>
              <w:rPr>
                <w:sz w:val="24"/>
                <w:szCs w:val="24"/>
                <w:lang w:eastAsia="zh-CN"/>
              </w:rPr>
            </w:pPr>
          </w:p>
        </w:tc>
      </w:tr>
      <w:tr w:rsidR="00B3312F" w:rsidTr="00361986">
        <w:tc>
          <w:tcPr>
            <w:tcW w:w="1844" w:type="dxa"/>
            <w:gridSpan w:val="2"/>
          </w:tcPr>
          <w:p w:rsidR="00B3312F" w:rsidRPr="00C05E6B" w:rsidRDefault="00B3312F" w:rsidP="00A6627F">
            <w:pPr>
              <w:rPr>
                <w:rFonts w:ascii="黑体" w:eastAsia="黑体" w:hAnsi="黑体"/>
                <w:sz w:val="24"/>
                <w:szCs w:val="24"/>
                <w:lang w:eastAsia="zh-CN"/>
              </w:rPr>
            </w:pPr>
            <w:r w:rsidRPr="002268EB">
              <w:rPr>
                <w:rFonts w:ascii="黑体" w:eastAsia="黑体" w:hAnsi="黑体" w:hint="eastAsia"/>
                <w:sz w:val="24"/>
                <w:szCs w:val="24"/>
                <w:lang w:eastAsia="zh-CN"/>
              </w:rPr>
              <w:t>出访日期</w:t>
            </w:r>
          </w:p>
        </w:tc>
        <w:tc>
          <w:tcPr>
            <w:tcW w:w="7229" w:type="dxa"/>
            <w:gridSpan w:val="8"/>
          </w:tcPr>
          <w:p w:rsidR="00B3312F" w:rsidRPr="00C05E6B" w:rsidRDefault="00B3312F" w:rsidP="006E4ED3">
            <w:pPr>
              <w:rPr>
                <w:sz w:val="24"/>
                <w:szCs w:val="24"/>
                <w:lang w:eastAsia="zh-CN"/>
              </w:rPr>
            </w:pPr>
            <w:r>
              <w:rPr>
                <w:rFonts w:hint="eastAsia"/>
                <w:sz w:val="24"/>
                <w:szCs w:val="24"/>
                <w:lang w:eastAsia="zh-CN"/>
              </w:rPr>
              <w:t>自</w:t>
            </w:r>
            <w:r w:rsidR="005F7149">
              <w:rPr>
                <w:rFonts w:hint="eastAsia"/>
                <w:sz w:val="24"/>
                <w:szCs w:val="24"/>
                <w:u w:val="single"/>
                <w:lang w:eastAsia="zh-CN"/>
              </w:rPr>
              <w:t xml:space="preserve"> </w:t>
            </w:r>
            <w:r w:rsidRPr="0019562C">
              <w:rPr>
                <w:rFonts w:hint="eastAsia"/>
                <w:sz w:val="24"/>
                <w:szCs w:val="24"/>
                <w:u w:val="single"/>
                <w:lang w:eastAsia="zh-CN"/>
              </w:rPr>
              <w:t xml:space="preserve">    </w:t>
            </w:r>
            <w:r w:rsidR="005F7149">
              <w:rPr>
                <w:rFonts w:hint="eastAsia"/>
                <w:sz w:val="24"/>
                <w:szCs w:val="24"/>
                <w:u w:val="single"/>
                <w:lang w:eastAsia="zh-CN"/>
              </w:rPr>
              <w:t xml:space="preserve"> </w:t>
            </w:r>
            <w:r w:rsidRPr="0019562C">
              <w:rPr>
                <w:rFonts w:hint="eastAsia"/>
                <w:sz w:val="24"/>
                <w:szCs w:val="24"/>
                <w:u w:val="single"/>
                <w:lang w:eastAsia="zh-CN"/>
              </w:rPr>
              <w:t>年</w:t>
            </w:r>
            <w:r w:rsidRPr="0019562C">
              <w:rPr>
                <w:rFonts w:hint="eastAsia"/>
                <w:sz w:val="24"/>
                <w:szCs w:val="24"/>
                <w:u w:val="single"/>
                <w:lang w:eastAsia="zh-CN"/>
              </w:rPr>
              <w:t xml:space="preserve">   </w:t>
            </w:r>
            <w:r w:rsidRPr="0019562C">
              <w:rPr>
                <w:rFonts w:hint="eastAsia"/>
                <w:sz w:val="24"/>
                <w:szCs w:val="24"/>
                <w:u w:val="single"/>
                <w:lang w:eastAsia="zh-CN"/>
              </w:rPr>
              <w:t>月</w:t>
            </w:r>
            <w:r w:rsidRPr="0019562C">
              <w:rPr>
                <w:rFonts w:hint="eastAsia"/>
                <w:sz w:val="24"/>
                <w:szCs w:val="24"/>
                <w:u w:val="single"/>
                <w:lang w:eastAsia="zh-CN"/>
              </w:rPr>
              <w:t xml:space="preserve">   </w:t>
            </w:r>
            <w:r w:rsidRPr="0019562C">
              <w:rPr>
                <w:rFonts w:hint="eastAsia"/>
                <w:sz w:val="24"/>
                <w:szCs w:val="24"/>
                <w:u w:val="single"/>
                <w:lang w:eastAsia="zh-CN"/>
              </w:rPr>
              <w:t>日</w:t>
            </w:r>
            <w:r w:rsidR="005F7149">
              <w:rPr>
                <w:rFonts w:hint="eastAsia"/>
                <w:sz w:val="24"/>
                <w:szCs w:val="24"/>
                <w:u w:val="single"/>
                <w:lang w:eastAsia="zh-CN"/>
              </w:rPr>
              <w:t xml:space="preserve"> </w:t>
            </w:r>
            <w:r w:rsidRPr="0019562C">
              <w:rPr>
                <w:rFonts w:hint="eastAsia"/>
                <w:sz w:val="24"/>
                <w:szCs w:val="24"/>
                <w:u w:val="single"/>
                <w:lang w:eastAsia="zh-CN"/>
              </w:rPr>
              <w:t>至</w:t>
            </w:r>
            <w:r w:rsidR="005F7149">
              <w:rPr>
                <w:rFonts w:hint="eastAsia"/>
                <w:sz w:val="24"/>
                <w:szCs w:val="24"/>
                <w:u w:val="single"/>
                <w:lang w:eastAsia="zh-CN"/>
              </w:rPr>
              <w:t xml:space="preserve">     </w:t>
            </w:r>
            <w:r w:rsidRPr="0019562C">
              <w:rPr>
                <w:rFonts w:hint="eastAsia"/>
                <w:sz w:val="24"/>
                <w:szCs w:val="24"/>
                <w:u w:val="single"/>
                <w:lang w:eastAsia="zh-CN"/>
              </w:rPr>
              <w:t>年</w:t>
            </w:r>
            <w:r w:rsidRPr="0019562C">
              <w:rPr>
                <w:rFonts w:hint="eastAsia"/>
                <w:sz w:val="24"/>
                <w:szCs w:val="24"/>
                <w:u w:val="single"/>
                <w:lang w:eastAsia="zh-CN"/>
              </w:rPr>
              <w:t xml:space="preserve">   </w:t>
            </w:r>
            <w:r w:rsidRPr="0019562C">
              <w:rPr>
                <w:rFonts w:hint="eastAsia"/>
                <w:sz w:val="24"/>
                <w:szCs w:val="24"/>
                <w:u w:val="single"/>
                <w:lang w:eastAsia="zh-CN"/>
              </w:rPr>
              <w:t>月</w:t>
            </w:r>
            <w:r w:rsidRPr="0019562C">
              <w:rPr>
                <w:rFonts w:hint="eastAsia"/>
                <w:sz w:val="24"/>
                <w:szCs w:val="24"/>
                <w:u w:val="single"/>
                <w:lang w:eastAsia="zh-CN"/>
              </w:rPr>
              <w:t xml:space="preserve">  </w:t>
            </w:r>
            <w:r w:rsidRPr="0019562C">
              <w:rPr>
                <w:rFonts w:hint="eastAsia"/>
                <w:sz w:val="24"/>
                <w:szCs w:val="24"/>
                <w:u w:val="single"/>
                <w:lang w:eastAsia="zh-CN"/>
              </w:rPr>
              <w:t>日</w:t>
            </w:r>
          </w:p>
        </w:tc>
      </w:tr>
      <w:tr w:rsidR="00A6627F" w:rsidTr="00D06051">
        <w:tc>
          <w:tcPr>
            <w:tcW w:w="1844" w:type="dxa"/>
            <w:gridSpan w:val="2"/>
          </w:tcPr>
          <w:p w:rsidR="00A6627F" w:rsidRPr="00C05E6B" w:rsidRDefault="00A6627F" w:rsidP="00A6627F">
            <w:pPr>
              <w:rPr>
                <w:rFonts w:ascii="黑体" w:eastAsia="黑体" w:hAnsi="黑体"/>
                <w:sz w:val="24"/>
                <w:szCs w:val="24"/>
                <w:lang w:eastAsia="zh-CN"/>
              </w:rPr>
            </w:pPr>
            <w:r w:rsidRPr="00C05E6B">
              <w:rPr>
                <w:rFonts w:ascii="黑体" w:eastAsia="黑体" w:hAnsi="黑体" w:hint="eastAsia"/>
                <w:sz w:val="24"/>
                <w:szCs w:val="24"/>
                <w:lang w:eastAsia="zh-CN"/>
              </w:rPr>
              <w:t>出访任务</w:t>
            </w:r>
          </w:p>
        </w:tc>
        <w:tc>
          <w:tcPr>
            <w:tcW w:w="7229" w:type="dxa"/>
            <w:gridSpan w:val="8"/>
          </w:tcPr>
          <w:p w:rsidR="00A6627F" w:rsidRPr="00C05E6B" w:rsidRDefault="00A6627F">
            <w:pPr>
              <w:rPr>
                <w:sz w:val="24"/>
                <w:szCs w:val="24"/>
                <w:lang w:eastAsia="zh-CN"/>
              </w:rPr>
            </w:pPr>
          </w:p>
        </w:tc>
      </w:tr>
      <w:tr w:rsidR="00A6627F" w:rsidTr="00D06051">
        <w:tc>
          <w:tcPr>
            <w:tcW w:w="1844" w:type="dxa"/>
            <w:gridSpan w:val="2"/>
            <w:vAlign w:val="center"/>
          </w:tcPr>
          <w:p w:rsidR="00A6627F" w:rsidRPr="00C05E6B" w:rsidRDefault="00A6627F" w:rsidP="004C7803">
            <w:pPr>
              <w:rPr>
                <w:rFonts w:ascii="黑体" w:eastAsia="黑体" w:hAnsi="黑体"/>
                <w:sz w:val="24"/>
                <w:szCs w:val="24"/>
                <w:lang w:eastAsia="zh-CN"/>
              </w:rPr>
            </w:pPr>
            <w:r w:rsidRPr="00C05E6B">
              <w:rPr>
                <w:rFonts w:ascii="黑体" w:eastAsia="黑体" w:hAnsi="黑体" w:hint="eastAsia"/>
                <w:sz w:val="24"/>
                <w:szCs w:val="24"/>
                <w:lang w:eastAsia="zh-CN"/>
              </w:rPr>
              <w:t>邀请单位简介</w:t>
            </w:r>
          </w:p>
        </w:tc>
        <w:tc>
          <w:tcPr>
            <w:tcW w:w="7229" w:type="dxa"/>
            <w:gridSpan w:val="8"/>
          </w:tcPr>
          <w:p w:rsidR="00A6627F" w:rsidRDefault="00A6627F" w:rsidP="00A6627F">
            <w:pPr>
              <w:rPr>
                <w:sz w:val="24"/>
                <w:szCs w:val="24"/>
                <w:lang w:eastAsia="zh-CN"/>
              </w:rPr>
            </w:pPr>
            <w:r w:rsidRPr="00C05E6B">
              <w:rPr>
                <w:rFonts w:hint="eastAsia"/>
                <w:sz w:val="24"/>
                <w:szCs w:val="24"/>
                <w:lang w:eastAsia="zh-CN"/>
              </w:rPr>
              <w:t>（</w:t>
            </w:r>
            <w:r w:rsidRPr="00C05E6B">
              <w:rPr>
                <w:rFonts w:hint="eastAsia"/>
                <w:sz w:val="24"/>
                <w:szCs w:val="24"/>
                <w:lang w:eastAsia="zh-CN"/>
              </w:rPr>
              <w:t>100-150</w:t>
            </w:r>
            <w:r w:rsidRPr="00C05E6B">
              <w:rPr>
                <w:rFonts w:hint="eastAsia"/>
                <w:sz w:val="24"/>
                <w:szCs w:val="24"/>
                <w:lang w:eastAsia="zh-CN"/>
              </w:rPr>
              <w:t>字）</w:t>
            </w:r>
          </w:p>
          <w:p w:rsidR="00321E2D" w:rsidRDefault="00321E2D" w:rsidP="00A6627F">
            <w:pPr>
              <w:rPr>
                <w:sz w:val="24"/>
                <w:szCs w:val="24"/>
                <w:lang w:eastAsia="zh-CN"/>
              </w:rPr>
            </w:pPr>
          </w:p>
          <w:p w:rsidR="00321E2D" w:rsidRDefault="00321E2D" w:rsidP="00A6627F">
            <w:pPr>
              <w:rPr>
                <w:sz w:val="24"/>
                <w:szCs w:val="24"/>
                <w:lang w:eastAsia="zh-CN"/>
              </w:rPr>
            </w:pPr>
          </w:p>
          <w:p w:rsidR="00321E2D" w:rsidRPr="00C05E6B" w:rsidRDefault="00321E2D" w:rsidP="00A6627F">
            <w:pPr>
              <w:rPr>
                <w:sz w:val="24"/>
                <w:szCs w:val="24"/>
                <w:lang w:eastAsia="zh-CN"/>
              </w:rPr>
            </w:pPr>
          </w:p>
        </w:tc>
      </w:tr>
      <w:tr w:rsidR="002972E8" w:rsidTr="00D06051">
        <w:tc>
          <w:tcPr>
            <w:tcW w:w="1844" w:type="dxa"/>
            <w:gridSpan w:val="2"/>
            <w:vMerge w:val="restart"/>
            <w:vAlign w:val="center"/>
          </w:tcPr>
          <w:p w:rsidR="002972E8" w:rsidRDefault="002972E8"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日程安排</w:t>
            </w:r>
          </w:p>
          <w:p w:rsidR="002972E8" w:rsidRPr="00C05E6B" w:rsidRDefault="002972E8" w:rsidP="00A6627F">
            <w:pPr>
              <w:jc w:val="both"/>
              <w:rPr>
                <w:sz w:val="24"/>
                <w:szCs w:val="24"/>
                <w:lang w:eastAsia="zh-CN"/>
              </w:rPr>
            </w:pPr>
            <w:r>
              <w:rPr>
                <w:rFonts w:ascii="黑体" w:eastAsia="黑体" w:hAnsi="黑体" w:hint="eastAsia"/>
                <w:sz w:val="24"/>
                <w:szCs w:val="24"/>
                <w:lang w:eastAsia="zh-CN"/>
              </w:rPr>
              <w:t>（可续表格</w:t>
            </w:r>
            <w:r w:rsidR="00162FC6">
              <w:rPr>
                <w:rFonts w:ascii="黑体" w:eastAsia="黑体" w:hAnsi="黑体" w:hint="eastAsia"/>
                <w:sz w:val="24"/>
                <w:szCs w:val="24"/>
                <w:lang w:eastAsia="zh-CN"/>
              </w:rPr>
              <w:t>或另附表</w:t>
            </w:r>
            <w:r>
              <w:rPr>
                <w:rFonts w:ascii="黑体" w:eastAsia="黑体" w:hAnsi="黑体" w:hint="eastAsia"/>
                <w:sz w:val="24"/>
                <w:szCs w:val="24"/>
                <w:lang w:eastAsia="zh-CN"/>
              </w:rPr>
              <w:t>）</w:t>
            </w:r>
          </w:p>
        </w:tc>
        <w:tc>
          <w:tcPr>
            <w:tcW w:w="2126" w:type="dxa"/>
            <w:gridSpan w:val="4"/>
          </w:tcPr>
          <w:p w:rsidR="002972E8" w:rsidRPr="00C05E6B" w:rsidRDefault="002972E8"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日期</w:t>
            </w:r>
          </w:p>
        </w:tc>
        <w:tc>
          <w:tcPr>
            <w:tcW w:w="2739" w:type="dxa"/>
            <w:gridSpan w:val="3"/>
          </w:tcPr>
          <w:p w:rsidR="002972E8" w:rsidRPr="00C05E6B" w:rsidRDefault="002972E8"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事项</w:t>
            </w:r>
          </w:p>
        </w:tc>
        <w:tc>
          <w:tcPr>
            <w:tcW w:w="2364" w:type="dxa"/>
          </w:tcPr>
          <w:p w:rsidR="002972E8" w:rsidRPr="00C05E6B" w:rsidRDefault="002972E8" w:rsidP="00A6627F">
            <w:pPr>
              <w:jc w:val="both"/>
              <w:rPr>
                <w:rFonts w:ascii="黑体" w:eastAsia="黑体" w:hAnsi="黑体"/>
                <w:sz w:val="24"/>
                <w:szCs w:val="24"/>
                <w:lang w:eastAsia="zh-CN"/>
              </w:rPr>
            </w:pPr>
            <w:r w:rsidRPr="00C05E6B">
              <w:rPr>
                <w:rFonts w:ascii="黑体" w:eastAsia="黑体" w:hAnsi="黑体" w:hint="eastAsia"/>
                <w:sz w:val="24"/>
                <w:szCs w:val="24"/>
                <w:lang w:eastAsia="zh-CN"/>
              </w:rPr>
              <w:t>地点</w:t>
            </w:r>
          </w:p>
        </w:tc>
      </w:tr>
      <w:tr w:rsidR="002972E8" w:rsidTr="00D06051">
        <w:tc>
          <w:tcPr>
            <w:tcW w:w="1844" w:type="dxa"/>
            <w:gridSpan w:val="2"/>
            <w:vMerge/>
          </w:tcPr>
          <w:p w:rsidR="002972E8" w:rsidRPr="00C05E6B" w:rsidRDefault="002972E8">
            <w:pPr>
              <w:rPr>
                <w:sz w:val="24"/>
                <w:szCs w:val="24"/>
                <w:lang w:eastAsia="zh-CN"/>
              </w:rPr>
            </w:pPr>
          </w:p>
        </w:tc>
        <w:tc>
          <w:tcPr>
            <w:tcW w:w="2126" w:type="dxa"/>
            <w:gridSpan w:val="4"/>
          </w:tcPr>
          <w:p w:rsidR="002972E8" w:rsidRPr="00C05E6B" w:rsidRDefault="002972E8">
            <w:pPr>
              <w:rPr>
                <w:sz w:val="24"/>
                <w:szCs w:val="24"/>
                <w:lang w:eastAsia="zh-CN"/>
              </w:rPr>
            </w:pPr>
          </w:p>
        </w:tc>
        <w:tc>
          <w:tcPr>
            <w:tcW w:w="2739" w:type="dxa"/>
            <w:gridSpan w:val="3"/>
          </w:tcPr>
          <w:p w:rsidR="002972E8" w:rsidRPr="00C05E6B" w:rsidRDefault="002972E8">
            <w:pPr>
              <w:rPr>
                <w:sz w:val="24"/>
                <w:szCs w:val="24"/>
                <w:lang w:eastAsia="zh-CN"/>
              </w:rPr>
            </w:pPr>
          </w:p>
        </w:tc>
        <w:tc>
          <w:tcPr>
            <w:tcW w:w="2364" w:type="dxa"/>
          </w:tcPr>
          <w:p w:rsidR="002972E8" w:rsidRPr="00C05E6B" w:rsidRDefault="002972E8">
            <w:pPr>
              <w:rPr>
                <w:sz w:val="24"/>
                <w:szCs w:val="24"/>
                <w:lang w:eastAsia="zh-CN"/>
              </w:rPr>
            </w:pPr>
          </w:p>
        </w:tc>
      </w:tr>
      <w:tr w:rsidR="002972E8" w:rsidTr="00D06051">
        <w:tc>
          <w:tcPr>
            <w:tcW w:w="1844" w:type="dxa"/>
            <w:gridSpan w:val="2"/>
            <w:vMerge/>
          </w:tcPr>
          <w:p w:rsidR="002972E8" w:rsidRPr="00C05E6B" w:rsidRDefault="002972E8">
            <w:pPr>
              <w:rPr>
                <w:sz w:val="24"/>
                <w:szCs w:val="24"/>
                <w:lang w:eastAsia="zh-CN"/>
              </w:rPr>
            </w:pPr>
          </w:p>
        </w:tc>
        <w:tc>
          <w:tcPr>
            <w:tcW w:w="2126" w:type="dxa"/>
            <w:gridSpan w:val="4"/>
          </w:tcPr>
          <w:p w:rsidR="002972E8" w:rsidRPr="00C05E6B" w:rsidRDefault="002972E8">
            <w:pPr>
              <w:rPr>
                <w:sz w:val="24"/>
                <w:szCs w:val="24"/>
                <w:lang w:eastAsia="zh-CN"/>
              </w:rPr>
            </w:pPr>
          </w:p>
        </w:tc>
        <w:tc>
          <w:tcPr>
            <w:tcW w:w="2739" w:type="dxa"/>
            <w:gridSpan w:val="3"/>
          </w:tcPr>
          <w:p w:rsidR="002972E8" w:rsidRPr="00C05E6B" w:rsidRDefault="002972E8">
            <w:pPr>
              <w:rPr>
                <w:sz w:val="24"/>
                <w:szCs w:val="24"/>
                <w:lang w:eastAsia="zh-CN"/>
              </w:rPr>
            </w:pPr>
          </w:p>
        </w:tc>
        <w:tc>
          <w:tcPr>
            <w:tcW w:w="2364" w:type="dxa"/>
          </w:tcPr>
          <w:p w:rsidR="002972E8" w:rsidRPr="00C05E6B" w:rsidRDefault="002972E8">
            <w:pPr>
              <w:rPr>
                <w:sz w:val="24"/>
                <w:szCs w:val="24"/>
                <w:lang w:eastAsia="zh-CN"/>
              </w:rPr>
            </w:pPr>
          </w:p>
        </w:tc>
      </w:tr>
      <w:tr w:rsidR="002972E8" w:rsidTr="00D06051">
        <w:tc>
          <w:tcPr>
            <w:tcW w:w="1844" w:type="dxa"/>
            <w:gridSpan w:val="2"/>
            <w:vMerge/>
          </w:tcPr>
          <w:p w:rsidR="002972E8" w:rsidRPr="00C05E6B" w:rsidRDefault="002972E8">
            <w:pPr>
              <w:rPr>
                <w:sz w:val="24"/>
                <w:szCs w:val="24"/>
                <w:lang w:eastAsia="zh-CN"/>
              </w:rPr>
            </w:pPr>
          </w:p>
        </w:tc>
        <w:tc>
          <w:tcPr>
            <w:tcW w:w="2126" w:type="dxa"/>
            <w:gridSpan w:val="4"/>
          </w:tcPr>
          <w:p w:rsidR="002972E8" w:rsidRPr="00C05E6B" w:rsidRDefault="002972E8">
            <w:pPr>
              <w:rPr>
                <w:sz w:val="24"/>
                <w:szCs w:val="24"/>
                <w:lang w:eastAsia="zh-CN"/>
              </w:rPr>
            </w:pPr>
          </w:p>
        </w:tc>
        <w:tc>
          <w:tcPr>
            <w:tcW w:w="2739" w:type="dxa"/>
            <w:gridSpan w:val="3"/>
          </w:tcPr>
          <w:p w:rsidR="002972E8" w:rsidRPr="00C05E6B" w:rsidRDefault="002972E8">
            <w:pPr>
              <w:rPr>
                <w:sz w:val="24"/>
                <w:szCs w:val="24"/>
                <w:lang w:eastAsia="zh-CN"/>
              </w:rPr>
            </w:pPr>
          </w:p>
        </w:tc>
        <w:tc>
          <w:tcPr>
            <w:tcW w:w="2364" w:type="dxa"/>
          </w:tcPr>
          <w:p w:rsidR="002972E8" w:rsidRPr="00C05E6B" w:rsidRDefault="002972E8">
            <w:pPr>
              <w:rPr>
                <w:sz w:val="24"/>
                <w:szCs w:val="24"/>
                <w:lang w:eastAsia="zh-CN"/>
              </w:rPr>
            </w:pPr>
          </w:p>
        </w:tc>
      </w:tr>
      <w:tr w:rsidR="00A6627F" w:rsidTr="00D06051">
        <w:tc>
          <w:tcPr>
            <w:tcW w:w="1844" w:type="dxa"/>
            <w:gridSpan w:val="2"/>
            <w:vMerge w:val="restart"/>
            <w:vAlign w:val="center"/>
          </w:tcPr>
          <w:p w:rsidR="00A6627F" w:rsidRPr="00C05E6B" w:rsidRDefault="00A6627F" w:rsidP="00A6627F">
            <w:pPr>
              <w:rPr>
                <w:sz w:val="24"/>
                <w:szCs w:val="24"/>
                <w:lang w:eastAsia="zh-CN"/>
              </w:rPr>
            </w:pPr>
            <w:r w:rsidRPr="00C05E6B">
              <w:rPr>
                <w:rFonts w:ascii="黑体" w:eastAsia="黑体" w:hAnsi="黑体" w:hint="eastAsia"/>
                <w:sz w:val="24"/>
                <w:szCs w:val="24"/>
                <w:lang w:eastAsia="zh-CN"/>
              </w:rPr>
              <w:t>经费来源</w:t>
            </w:r>
          </w:p>
        </w:tc>
        <w:tc>
          <w:tcPr>
            <w:tcW w:w="2126" w:type="dxa"/>
            <w:gridSpan w:val="4"/>
          </w:tcPr>
          <w:p w:rsidR="00A6627F" w:rsidRPr="00C05E6B" w:rsidRDefault="00A6627F" w:rsidP="00A6627F">
            <w:pPr>
              <w:rPr>
                <w:rFonts w:ascii="黑体" w:eastAsia="黑体" w:hAnsi="黑体"/>
                <w:sz w:val="24"/>
                <w:szCs w:val="24"/>
                <w:lang w:eastAsia="zh-CN"/>
              </w:rPr>
            </w:pPr>
            <w:r w:rsidRPr="00C05E6B">
              <w:rPr>
                <w:rFonts w:ascii="黑体" w:eastAsia="黑体" w:hAnsi="黑体" w:hint="eastAsia"/>
                <w:sz w:val="24"/>
                <w:szCs w:val="24"/>
                <w:lang w:eastAsia="zh-CN"/>
              </w:rPr>
              <w:t>经费名称</w:t>
            </w:r>
          </w:p>
        </w:tc>
        <w:tc>
          <w:tcPr>
            <w:tcW w:w="5103" w:type="dxa"/>
            <w:gridSpan w:val="4"/>
          </w:tcPr>
          <w:p w:rsidR="00A6627F" w:rsidRPr="00C05E6B" w:rsidRDefault="00A6627F">
            <w:pPr>
              <w:rPr>
                <w:sz w:val="24"/>
                <w:szCs w:val="24"/>
                <w:lang w:eastAsia="zh-CN"/>
              </w:rPr>
            </w:pPr>
          </w:p>
        </w:tc>
      </w:tr>
      <w:tr w:rsidR="00A6627F" w:rsidTr="00D06051">
        <w:tc>
          <w:tcPr>
            <w:tcW w:w="1844" w:type="dxa"/>
            <w:gridSpan w:val="2"/>
            <w:vMerge/>
          </w:tcPr>
          <w:p w:rsidR="00A6627F" w:rsidRPr="00C05E6B" w:rsidRDefault="00A6627F">
            <w:pPr>
              <w:rPr>
                <w:sz w:val="24"/>
                <w:szCs w:val="24"/>
                <w:lang w:eastAsia="zh-CN"/>
              </w:rPr>
            </w:pPr>
          </w:p>
        </w:tc>
        <w:tc>
          <w:tcPr>
            <w:tcW w:w="2126" w:type="dxa"/>
            <w:gridSpan w:val="4"/>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经费号码</w:t>
            </w:r>
          </w:p>
        </w:tc>
        <w:tc>
          <w:tcPr>
            <w:tcW w:w="5103" w:type="dxa"/>
            <w:gridSpan w:val="4"/>
          </w:tcPr>
          <w:p w:rsidR="00A6627F" w:rsidRPr="00C05E6B" w:rsidRDefault="00A6627F">
            <w:pPr>
              <w:rPr>
                <w:sz w:val="24"/>
                <w:szCs w:val="24"/>
                <w:lang w:eastAsia="zh-CN"/>
              </w:rPr>
            </w:pPr>
          </w:p>
        </w:tc>
      </w:tr>
      <w:tr w:rsidR="00A6627F" w:rsidRPr="00A6627F" w:rsidTr="00D06051">
        <w:tc>
          <w:tcPr>
            <w:tcW w:w="1844" w:type="dxa"/>
            <w:gridSpan w:val="2"/>
          </w:tcPr>
          <w:p w:rsidR="00A6627F" w:rsidRPr="00C05E6B" w:rsidRDefault="00A6627F">
            <w:pPr>
              <w:rPr>
                <w:rFonts w:ascii="黑体" w:eastAsia="黑体" w:hAnsi="黑体"/>
                <w:sz w:val="24"/>
                <w:szCs w:val="24"/>
                <w:lang w:eastAsia="zh-CN"/>
              </w:rPr>
            </w:pPr>
            <w:r w:rsidRPr="00C05E6B">
              <w:rPr>
                <w:rFonts w:ascii="黑体" w:eastAsia="黑体" w:hAnsi="黑体" w:hint="eastAsia"/>
                <w:sz w:val="24"/>
                <w:szCs w:val="24"/>
                <w:lang w:eastAsia="zh-CN"/>
              </w:rPr>
              <w:t>费用预算</w:t>
            </w:r>
          </w:p>
        </w:tc>
        <w:tc>
          <w:tcPr>
            <w:tcW w:w="7229" w:type="dxa"/>
            <w:gridSpan w:val="8"/>
          </w:tcPr>
          <w:p w:rsidR="00A6627F" w:rsidRPr="00E81FF8" w:rsidRDefault="00A6627F">
            <w:pPr>
              <w:rPr>
                <w:rFonts w:ascii="黑体" w:eastAsia="黑体" w:hAnsi="黑体"/>
                <w:sz w:val="24"/>
                <w:szCs w:val="24"/>
                <w:lang w:eastAsia="zh-CN"/>
              </w:rPr>
            </w:pPr>
            <w:r w:rsidRPr="00E81FF8">
              <w:rPr>
                <w:rFonts w:ascii="黑体" w:eastAsia="黑体" w:hAnsi="黑体" w:hint="eastAsia"/>
                <w:sz w:val="24"/>
                <w:szCs w:val="24"/>
                <w:lang w:eastAsia="zh-CN"/>
              </w:rPr>
              <w:t>按照国家</w:t>
            </w:r>
            <w:r w:rsidR="003D177D" w:rsidRPr="00E81FF8">
              <w:rPr>
                <w:rFonts w:ascii="黑体" w:eastAsia="黑体" w:hAnsi="黑体" w:hint="eastAsia"/>
                <w:sz w:val="24"/>
                <w:szCs w:val="24"/>
                <w:lang w:eastAsia="zh-CN"/>
              </w:rPr>
              <w:t>和学校</w:t>
            </w:r>
            <w:r w:rsidRPr="00E81FF8">
              <w:rPr>
                <w:rFonts w:ascii="黑体" w:eastAsia="黑体" w:hAnsi="黑体" w:hint="eastAsia"/>
                <w:sz w:val="24"/>
                <w:szCs w:val="24"/>
                <w:lang w:eastAsia="zh-CN"/>
              </w:rPr>
              <w:t>关于因公临时出国（境）的相关规定执行</w:t>
            </w:r>
          </w:p>
        </w:tc>
      </w:tr>
      <w:tr w:rsidR="006366BB" w:rsidRPr="00A6627F" w:rsidTr="00D06051">
        <w:tc>
          <w:tcPr>
            <w:tcW w:w="852" w:type="dxa"/>
            <w:vMerge w:val="restart"/>
            <w:vAlign w:val="center"/>
          </w:tcPr>
          <w:p w:rsidR="006366BB" w:rsidRPr="00C05E6B" w:rsidRDefault="006366BB" w:rsidP="00C05E6B">
            <w:pPr>
              <w:jc w:val="center"/>
              <w:rPr>
                <w:rFonts w:ascii="黑体" w:eastAsia="黑体" w:hAnsi="黑体"/>
                <w:sz w:val="24"/>
                <w:szCs w:val="24"/>
                <w:lang w:eastAsia="zh-CN"/>
              </w:rPr>
            </w:pPr>
            <w:r w:rsidRPr="00C05E6B">
              <w:rPr>
                <w:rFonts w:ascii="黑体" w:eastAsia="黑体" w:hAnsi="黑体" w:hint="eastAsia"/>
                <w:sz w:val="24"/>
                <w:szCs w:val="24"/>
                <w:lang w:eastAsia="zh-CN"/>
              </w:rPr>
              <w:t>事先报批事项</w:t>
            </w:r>
          </w:p>
        </w:tc>
        <w:tc>
          <w:tcPr>
            <w:tcW w:w="8221" w:type="dxa"/>
            <w:gridSpan w:val="9"/>
            <w:vAlign w:val="center"/>
          </w:tcPr>
          <w:p w:rsidR="00C05E6B" w:rsidRPr="00E81FF8" w:rsidRDefault="006366BB" w:rsidP="00CB6402">
            <w:pPr>
              <w:adjustRightInd w:val="0"/>
              <w:snapToGrid w:val="0"/>
              <w:rPr>
                <w:sz w:val="28"/>
                <w:szCs w:val="28"/>
                <w:lang w:eastAsia="zh-CN"/>
              </w:rPr>
            </w:pPr>
            <w:r w:rsidRPr="00E81FF8">
              <w:rPr>
                <w:rFonts w:ascii="黑体" w:eastAsia="黑体" w:hAnsi="黑体" w:hint="eastAsia"/>
                <w:sz w:val="24"/>
                <w:szCs w:val="24"/>
                <w:lang w:eastAsia="zh-CN"/>
              </w:rPr>
              <w:t xml:space="preserve">是否有需要事先报批事项  </w:t>
            </w:r>
            <w:r w:rsidR="001B0A75">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pt;height:15.6pt" o:ole="">
                  <v:imagedata r:id="rId7" o:title=""/>
                </v:shape>
                <w:control r:id="rId8" w:name="CheckBox115" w:shapeid="_x0000_i1063"/>
              </w:object>
            </w:r>
            <w:r w:rsidR="00CB6402">
              <w:rPr>
                <w:rFonts w:hint="eastAsia"/>
                <w:sz w:val="24"/>
                <w:szCs w:val="24"/>
                <w:lang w:eastAsia="zh-CN"/>
              </w:rPr>
              <w:t xml:space="preserve"> </w:t>
            </w:r>
            <w:r w:rsidR="00CB6402">
              <w:rPr>
                <w:rFonts w:hint="eastAsia"/>
                <w:sz w:val="24"/>
                <w:szCs w:val="24"/>
                <w:lang w:eastAsia="zh-CN"/>
              </w:rPr>
              <w:t>无</w:t>
            </w:r>
            <w:r w:rsidR="00CB6402">
              <w:rPr>
                <w:rFonts w:hint="eastAsia"/>
                <w:sz w:val="24"/>
                <w:szCs w:val="24"/>
                <w:lang w:eastAsia="zh-CN"/>
              </w:rPr>
              <w:t xml:space="preserve">    </w:t>
            </w:r>
            <w:r w:rsidR="001B0A75">
              <w:rPr>
                <w:sz w:val="24"/>
                <w:szCs w:val="24"/>
              </w:rPr>
              <w:object w:dxaOrig="1440" w:dyaOrig="1440">
                <v:shape id="_x0000_i1065" type="#_x0000_t75" style="width:12pt;height:15.6pt" o:ole="">
                  <v:imagedata r:id="rId9" o:title=""/>
                </v:shape>
                <w:control r:id="rId10" w:name="CheckBox1114" w:shapeid="_x0000_i1065"/>
              </w:object>
            </w:r>
            <w:r w:rsidR="00CB6402">
              <w:rPr>
                <w:rFonts w:hint="eastAsia"/>
                <w:sz w:val="24"/>
                <w:szCs w:val="24"/>
                <w:lang w:eastAsia="zh-CN"/>
              </w:rPr>
              <w:t xml:space="preserve"> </w:t>
            </w:r>
            <w:r w:rsidR="00CB6402">
              <w:rPr>
                <w:rFonts w:hint="eastAsia"/>
                <w:sz w:val="24"/>
                <w:szCs w:val="24"/>
                <w:lang w:eastAsia="zh-CN"/>
              </w:rPr>
              <w:t>有</w:t>
            </w:r>
            <w:r w:rsidRPr="00E81FF8">
              <w:rPr>
                <w:rFonts w:ascii="黑体" w:eastAsia="黑体" w:hAnsi="黑体" w:hint="eastAsia"/>
                <w:sz w:val="24"/>
                <w:szCs w:val="24"/>
                <w:lang w:eastAsia="zh-CN"/>
              </w:rPr>
              <w:t>（</w:t>
            </w:r>
            <w:r w:rsidR="00B102BE" w:rsidRPr="00E81FF8">
              <w:rPr>
                <w:rFonts w:ascii="仿宋_GB2312" w:hint="eastAsia"/>
                <w:sz w:val="21"/>
                <w:szCs w:val="21"/>
                <w:lang w:eastAsia="zh-CN"/>
              </w:rPr>
              <w:t>如</w:t>
            </w:r>
            <w:r w:rsidRPr="00E81FF8">
              <w:rPr>
                <w:rFonts w:ascii="仿宋_GB2312" w:hint="eastAsia"/>
                <w:sz w:val="21"/>
                <w:szCs w:val="21"/>
                <w:lang w:eastAsia="zh-CN"/>
              </w:rPr>
              <w:t>有，请在以下事项选择）</w:t>
            </w:r>
          </w:p>
        </w:tc>
      </w:tr>
      <w:tr w:rsidR="006366BB" w:rsidRPr="00A6627F" w:rsidTr="00D06051">
        <w:trPr>
          <w:trHeight w:val="315"/>
        </w:trPr>
        <w:tc>
          <w:tcPr>
            <w:tcW w:w="852" w:type="dxa"/>
            <w:vMerge/>
          </w:tcPr>
          <w:p w:rsidR="006366BB" w:rsidRPr="00A6627F" w:rsidRDefault="006366BB">
            <w:pPr>
              <w:rPr>
                <w:rFonts w:ascii="黑体" w:eastAsia="黑体" w:hAnsi="黑体"/>
                <w:sz w:val="28"/>
                <w:szCs w:val="28"/>
                <w:lang w:eastAsia="zh-CN"/>
              </w:rPr>
            </w:pPr>
          </w:p>
        </w:tc>
        <w:tc>
          <w:tcPr>
            <w:tcW w:w="1596" w:type="dxa"/>
            <w:gridSpan w:val="2"/>
          </w:tcPr>
          <w:p w:rsidR="00295EE2" w:rsidRDefault="00295EE2" w:rsidP="007B1D7C">
            <w:pPr>
              <w:rPr>
                <w:sz w:val="24"/>
                <w:szCs w:val="24"/>
                <w:lang w:eastAsia="zh-CN"/>
              </w:rPr>
            </w:pPr>
          </w:p>
          <w:p w:rsidR="006366BB" w:rsidRPr="007B1D7C" w:rsidRDefault="006366BB" w:rsidP="007B1D7C">
            <w:pPr>
              <w:rPr>
                <w:sz w:val="24"/>
                <w:szCs w:val="24"/>
                <w:lang w:eastAsia="zh-CN"/>
              </w:rPr>
            </w:pPr>
            <w:r w:rsidRPr="007B1D7C">
              <w:rPr>
                <w:rFonts w:hint="eastAsia"/>
                <w:sz w:val="24"/>
                <w:szCs w:val="24"/>
                <w:lang w:eastAsia="zh-CN"/>
              </w:rPr>
              <w:t>选择外国航空公司航线</w:t>
            </w:r>
          </w:p>
          <w:p w:rsidR="00295EE2" w:rsidRDefault="001B0A75" w:rsidP="00295EE2">
            <w:pPr>
              <w:adjustRightInd w:val="0"/>
              <w:snapToGrid w:val="0"/>
              <w:rPr>
                <w:sz w:val="24"/>
                <w:szCs w:val="24"/>
                <w:lang w:eastAsia="zh-CN"/>
              </w:rPr>
            </w:pPr>
            <w:r>
              <w:rPr>
                <w:sz w:val="24"/>
                <w:szCs w:val="24"/>
              </w:rPr>
              <w:object w:dxaOrig="1440" w:dyaOrig="1440">
                <v:shape id="_x0000_i1067" type="#_x0000_t75" style="width:12pt;height:15.6pt" o:ole="">
                  <v:imagedata r:id="rId11" o:title=""/>
                </v:shape>
                <w:control r:id="rId12" w:name="CheckBox11" w:shapeid="_x0000_i1067"/>
              </w:object>
            </w:r>
            <w:r w:rsidR="00267BAE">
              <w:rPr>
                <w:rFonts w:hint="eastAsia"/>
                <w:sz w:val="24"/>
                <w:szCs w:val="24"/>
                <w:lang w:eastAsia="zh-CN"/>
              </w:rPr>
              <w:t xml:space="preserve"> </w:t>
            </w:r>
            <w:r w:rsidR="00295EE2">
              <w:rPr>
                <w:rFonts w:hint="eastAsia"/>
                <w:sz w:val="24"/>
                <w:szCs w:val="24"/>
                <w:lang w:eastAsia="zh-CN"/>
              </w:rPr>
              <w:t>无</w:t>
            </w:r>
          </w:p>
          <w:p w:rsidR="007B1D7C" w:rsidRPr="007B1D7C" w:rsidRDefault="001B0A75" w:rsidP="00295EE2">
            <w:pPr>
              <w:adjustRightInd w:val="0"/>
              <w:snapToGrid w:val="0"/>
              <w:rPr>
                <w:sz w:val="24"/>
                <w:szCs w:val="24"/>
                <w:lang w:eastAsia="zh-CN"/>
              </w:rPr>
            </w:pPr>
            <w:r>
              <w:rPr>
                <w:sz w:val="24"/>
                <w:szCs w:val="24"/>
              </w:rPr>
              <w:object w:dxaOrig="1440" w:dyaOrig="1440">
                <v:shape id="_x0000_i1069" type="#_x0000_t75" style="width:12pt;height:15.6pt" o:ole="">
                  <v:imagedata r:id="rId13" o:title=""/>
                </v:shape>
                <w:control r:id="rId14" w:name="CheckBox111" w:shapeid="_x0000_i1069"/>
              </w:object>
            </w:r>
            <w:r w:rsidR="00295EE2">
              <w:rPr>
                <w:rFonts w:hint="eastAsia"/>
                <w:sz w:val="24"/>
                <w:szCs w:val="24"/>
                <w:lang w:eastAsia="zh-CN"/>
              </w:rPr>
              <w:t xml:space="preserve"> </w:t>
            </w:r>
            <w:r w:rsidR="00295EE2">
              <w:rPr>
                <w:rFonts w:hint="eastAsia"/>
                <w:sz w:val="24"/>
                <w:szCs w:val="24"/>
                <w:lang w:eastAsia="zh-CN"/>
              </w:rPr>
              <w:t>有</w:t>
            </w:r>
          </w:p>
        </w:tc>
        <w:tc>
          <w:tcPr>
            <w:tcW w:w="6625" w:type="dxa"/>
            <w:gridSpan w:val="7"/>
          </w:tcPr>
          <w:p w:rsidR="006366BB" w:rsidRPr="00E81FF8" w:rsidRDefault="006366BB" w:rsidP="00CB6402">
            <w:pPr>
              <w:adjustRightInd w:val="0"/>
              <w:snapToGrid w:val="0"/>
              <w:rPr>
                <w:sz w:val="21"/>
                <w:szCs w:val="21"/>
                <w:lang w:eastAsia="zh-CN"/>
              </w:rPr>
            </w:pPr>
            <w:r w:rsidRPr="00E81FF8">
              <w:rPr>
                <w:rFonts w:hint="eastAsia"/>
                <w:sz w:val="21"/>
                <w:szCs w:val="21"/>
                <w:lang w:eastAsia="zh-CN"/>
              </w:rPr>
              <w:t>选择外航原因请指明：</w:t>
            </w:r>
          </w:p>
          <w:p w:rsidR="00CB6402" w:rsidRDefault="001B0A75" w:rsidP="00CB6402">
            <w:pPr>
              <w:adjustRightInd w:val="0"/>
              <w:snapToGrid w:val="0"/>
              <w:rPr>
                <w:sz w:val="21"/>
                <w:szCs w:val="21"/>
                <w:lang w:eastAsia="zh-CN"/>
              </w:rPr>
            </w:pPr>
            <w:r>
              <w:rPr>
                <w:sz w:val="24"/>
                <w:szCs w:val="24"/>
              </w:rPr>
              <w:object w:dxaOrig="1440" w:dyaOrig="1440">
                <v:shape id="_x0000_i1071" type="#_x0000_t75" style="width:12pt;height:15.6pt" o:ole="">
                  <v:imagedata r:id="rId15" o:title=""/>
                </v:shape>
                <w:control r:id="rId16" w:name="CheckBox11111" w:shapeid="_x0000_i1071"/>
              </w:object>
            </w:r>
            <w:r w:rsidR="006366BB" w:rsidRPr="00E81FF8">
              <w:rPr>
                <w:rFonts w:hint="eastAsia"/>
                <w:sz w:val="21"/>
                <w:szCs w:val="21"/>
                <w:lang w:eastAsia="zh-CN"/>
              </w:rPr>
              <w:t>航班衔接需要</w:t>
            </w:r>
          </w:p>
          <w:p w:rsidR="006366BB" w:rsidRPr="00E81FF8" w:rsidRDefault="001B0A75" w:rsidP="00CB6402">
            <w:pPr>
              <w:adjustRightInd w:val="0"/>
              <w:snapToGrid w:val="0"/>
              <w:rPr>
                <w:sz w:val="21"/>
                <w:szCs w:val="21"/>
                <w:lang w:eastAsia="zh-CN"/>
              </w:rPr>
            </w:pPr>
            <w:r>
              <w:rPr>
                <w:sz w:val="24"/>
                <w:szCs w:val="24"/>
              </w:rPr>
              <w:object w:dxaOrig="1440" w:dyaOrig="1440">
                <v:shape id="_x0000_i1073" type="#_x0000_t75" style="width:12pt;height:15.6pt" o:ole="">
                  <v:imagedata r:id="rId17" o:title=""/>
                </v:shape>
                <w:control r:id="rId18" w:name="CheckBox11116" w:shapeid="_x0000_i1073"/>
              </w:object>
            </w:r>
            <w:r w:rsidR="006366BB" w:rsidRPr="00E81FF8">
              <w:rPr>
                <w:rFonts w:hint="eastAsia"/>
                <w:sz w:val="21"/>
                <w:szCs w:val="21"/>
                <w:lang w:eastAsia="zh-CN"/>
              </w:rPr>
              <w:t>我国航空公司尚未开通直达航班</w:t>
            </w:r>
          </w:p>
          <w:p w:rsidR="006366BB" w:rsidRPr="00E81FF8" w:rsidRDefault="001B0A75" w:rsidP="00CB6402">
            <w:pPr>
              <w:adjustRightInd w:val="0"/>
              <w:snapToGrid w:val="0"/>
              <w:rPr>
                <w:sz w:val="21"/>
                <w:szCs w:val="21"/>
                <w:lang w:eastAsia="zh-CN"/>
              </w:rPr>
            </w:pPr>
            <w:r>
              <w:rPr>
                <w:sz w:val="24"/>
                <w:szCs w:val="24"/>
              </w:rPr>
              <w:object w:dxaOrig="1440" w:dyaOrig="1440">
                <v:shape id="_x0000_i1075" type="#_x0000_t75" style="width:12pt;height:15.6pt" o:ole="">
                  <v:imagedata r:id="rId19" o:title=""/>
                </v:shape>
                <w:control r:id="rId20" w:name="CheckBox11112" w:shapeid="_x0000_i1075"/>
              </w:object>
            </w:r>
            <w:r w:rsidR="006366BB" w:rsidRPr="00E81FF8">
              <w:rPr>
                <w:rFonts w:hint="eastAsia"/>
                <w:sz w:val="21"/>
                <w:szCs w:val="21"/>
                <w:lang w:eastAsia="zh-CN"/>
              </w:rPr>
              <w:t>乘坐我国航空公司航班需中转超过一次</w:t>
            </w:r>
          </w:p>
          <w:p w:rsidR="006366BB" w:rsidRPr="00E81FF8" w:rsidRDefault="001B0A75" w:rsidP="00CB6402">
            <w:pPr>
              <w:adjustRightInd w:val="0"/>
              <w:snapToGrid w:val="0"/>
              <w:rPr>
                <w:sz w:val="21"/>
                <w:szCs w:val="21"/>
                <w:lang w:eastAsia="zh-CN"/>
              </w:rPr>
            </w:pPr>
            <w:r>
              <w:rPr>
                <w:sz w:val="24"/>
                <w:szCs w:val="24"/>
              </w:rPr>
              <w:object w:dxaOrig="1440" w:dyaOrig="1440">
                <v:shape id="_x0000_i1077" type="#_x0000_t75" style="width:12pt;height:15.6pt" o:ole="">
                  <v:imagedata r:id="rId21" o:title=""/>
                </v:shape>
                <w:control r:id="rId22" w:name="CheckBox11113" w:shapeid="_x0000_i1077"/>
              </w:object>
            </w:r>
            <w:r w:rsidR="006366BB" w:rsidRPr="00E81FF8">
              <w:rPr>
                <w:rFonts w:hint="eastAsia"/>
                <w:sz w:val="21"/>
                <w:szCs w:val="21"/>
                <w:lang w:eastAsia="zh-CN"/>
              </w:rPr>
              <w:t>机票价格比我国航空公司运营的国际航线便宜</w:t>
            </w:r>
          </w:p>
          <w:p w:rsidR="00E126E6" w:rsidRPr="00E81FF8" w:rsidRDefault="001B0A75" w:rsidP="00CB6402">
            <w:pPr>
              <w:adjustRightInd w:val="0"/>
              <w:snapToGrid w:val="0"/>
              <w:rPr>
                <w:sz w:val="21"/>
                <w:szCs w:val="21"/>
                <w:lang w:eastAsia="zh-CN"/>
              </w:rPr>
            </w:pPr>
            <w:r>
              <w:rPr>
                <w:sz w:val="24"/>
                <w:szCs w:val="24"/>
              </w:rPr>
              <w:object w:dxaOrig="1440" w:dyaOrig="1440">
                <v:shape id="_x0000_i1079" type="#_x0000_t75" style="width:12pt;height:15.6pt" o:ole="">
                  <v:imagedata r:id="rId23" o:title=""/>
                </v:shape>
                <w:control r:id="rId24" w:name="CheckBox11114" w:shapeid="_x0000_i1079"/>
              </w:object>
            </w:r>
            <w:r w:rsidR="006366BB" w:rsidRPr="00E81FF8">
              <w:rPr>
                <w:rFonts w:hint="eastAsia"/>
                <w:sz w:val="21"/>
                <w:szCs w:val="21"/>
                <w:lang w:eastAsia="zh-CN"/>
              </w:rPr>
              <w:t>航班日期与出访日期更匹配</w:t>
            </w:r>
          </w:p>
          <w:p w:rsidR="006366BB" w:rsidRPr="00E81FF8" w:rsidRDefault="001B0A75" w:rsidP="00CB6402">
            <w:pPr>
              <w:adjustRightInd w:val="0"/>
              <w:snapToGrid w:val="0"/>
              <w:rPr>
                <w:sz w:val="28"/>
                <w:szCs w:val="28"/>
                <w:u w:val="single"/>
                <w:lang w:eastAsia="zh-CN"/>
              </w:rPr>
            </w:pPr>
            <w:r>
              <w:rPr>
                <w:sz w:val="24"/>
                <w:szCs w:val="24"/>
              </w:rPr>
              <w:object w:dxaOrig="1440" w:dyaOrig="1440">
                <v:shape id="_x0000_i1081" type="#_x0000_t75" style="width:12pt;height:15.6pt" o:ole="">
                  <v:imagedata r:id="rId25" o:title=""/>
                </v:shape>
                <w:control r:id="rId26" w:name="CheckBox11115" w:shapeid="_x0000_i1081"/>
              </w:object>
            </w:r>
            <w:r w:rsidR="006366BB" w:rsidRPr="00E81FF8">
              <w:rPr>
                <w:rFonts w:hint="eastAsia"/>
                <w:sz w:val="21"/>
                <w:szCs w:val="21"/>
                <w:lang w:eastAsia="zh-CN"/>
              </w:rPr>
              <w:t>涉密、临时紧急出国任务等特殊原因</w:t>
            </w:r>
            <w:r w:rsidR="00E126E6" w:rsidRPr="00E81FF8">
              <w:rPr>
                <w:rFonts w:hint="eastAsia"/>
                <w:sz w:val="21"/>
                <w:szCs w:val="21"/>
                <w:lang w:eastAsia="zh-CN"/>
              </w:rPr>
              <w:t>□其他</w:t>
            </w:r>
          </w:p>
        </w:tc>
      </w:tr>
      <w:tr w:rsidR="006366BB" w:rsidRPr="00A6627F" w:rsidTr="00D06051">
        <w:trPr>
          <w:trHeight w:val="315"/>
        </w:trPr>
        <w:tc>
          <w:tcPr>
            <w:tcW w:w="852" w:type="dxa"/>
            <w:vMerge/>
          </w:tcPr>
          <w:p w:rsidR="006366BB" w:rsidRPr="00A6627F" w:rsidRDefault="006366BB">
            <w:pPr>
              <w:rPr>
                <w:rFonts w:ascii="黑体" w:eastAsia="黑体" w:hAnsi="黑体"/>
                <w:sz w:val="28"/>
                <w:szCs w:val="28"/>
                <w:lang w:eastAsia="zh-CN"/>
              </w:rPr>
            </w:pPr>
          </w:p>
        </w:tc>
        <w:tc>
          <w:tcPr>
            <w:tcW w:w="8221" w:type="dxa"/>
            <w:gridSpan w:val="9"/>
          </w:tcPr>
          <w:p w:rsidR="006366BB" w:rsidRPr="00E15608" w:rsidRDefault="006366BB" w:rsidP="00E15608">
            <w:pPr>
              <w:rPr>
                <w:sz w:val="28"/>
                <w:szCs w:val="28"/>
                <w:lang w:eastAsia="zh-CN"/>
              </w:rPr>
            </w:pPr>
            <w:r w:rsidRPr="00E15608">
              <w:rPr>
                <w:rFonts w:hint="eastAsia"/>
                <w:sz w:val="21"/>
                <w:szCs w:val="21"/>
                <w:lang w:eastAsia="zh-CN"/>
              </w:rPr>
              <w:t>参加国际会议等入住对方组织单位指定或推荐酒店超出住宿费用标准</w:t>
            </w:r>
          </w:p>
          <w:p w:rsidR="00E15608" w:rsidRPr="00E15608" w:rsidRDefault="001B0A75" w:rsidP="00295EE2">
            <w:pPr>
              <w:adjustRightInd w:val="0"/>
              <w:snapToGrid w:val="0"/>
              <w:rPr>
                <w:sz w:val="28"/>
                <w:szCs w:val="28"/>
                <w:lang w:eastAsia="zh-CN"/>
              </w:rPr>
            </w:pPr>
            <w:r>
              <w:rPr>
                <w:sz w:val="24"/>
                <w:szCs w:val="24"/>
              </w:rPr>
              <w:object w:dxaOrig="1440" w:dyaOrig="1440">
                <v:shape id="_x0000_i1083" type="#_x0000_t75" style="width:12pt;height:15.6pt" o:ole="">
                  <v:imagedata r:id="rId27" o:title=""/>
                </v:shape>
                <w:control r:id="rId28" w:name="CheckBox112" w:shapeid="_x0000_i1083"/>
              </w:object>
            </w:r>
            <w:r w:rsidR="00295EE2">
              <w:rPr>
                <w:rFonts w:hint="eastAsia"/>
                <w:sz w:val="24"/>
                <w:szCs w:val="24"/>
                <w:lang w:eastAsia="zh-CN"/>
              </w:rPr>
              <w:t xml:space="preserve"> </w:t>
            </w:r>
            <w:r w:rsidR="00295EE2">
              <w:rPr>
                <w:rFonts w:hint="eastAsia"/>
                <w:sz w:val="24"/>
                <w:szCs w:val="24"/>
                <w:lang w:eastAsia="zh-CN"/>
              </w:rPr>
              <w:t>无</w:t>
            </w:r>
            <w:r w:rsidR="00295EE2">
              <w:rPr>
                <w:rFonts w:hint="eastAsia"/>
                <w:sz w:val="24"/>
                <w:szCs w:val="24"/>
                <w:lang w:eastAsia="zh-CN"/>
              </w:rPr>
              <w:t xml:space="preserve">       </w:t>
            </w:r>
            <w:r>
              <w:rPr>
                <w:sz w:val="24"/>
                <w:szCs w:val="24"/>
              </w:rPr>
              <w:object w:dxaOrig="1440" w:dyaOrig="1440">
                <v:shape id="_x0000_i1085" type="#_x0000_t75" style="width:12pt;height:15.6pt" o:ole="">
                  <v:imagedata r:id="rId29" o:title=""/>
                </v:shape>
                <w:control r:id="rId30" w:name="CheckBox1111" w:shapeid="_x0000_i1085"/>
              </w:object>
            </w:r>
            <w:r w:rsidR="00295EE2">
              <w:rPr>
                <w:rFonts w:hint="eastAsia"/>
                <w:sz w:val="24"/>
                <w:szCs w:val="24"/>
                <w:lang w:eastAsia="zh-CN"/>
              </w:rPr>
              <w:t xml:space="preserve"> </w:t>
            </w:r>
            <w:r w:rsidR="00295EE2">
              <w:rPr>
                <w:rFonts w:hint="eastAsia"/>
                <w:sz w:val="24"/>
                <w:szCs w:val="24"/>
                <w:lang w:eastAsia="zh-CN"/>
              </w:rPr>
              <w:t>有</w:t>
            </w:r>
          </w:p>
        </w:tc>
      </w:tr>
      <w:tr w:rsidR="006366BB" w:rsidRPr="00A6627F" w:rsidTr="001B732B">
        <w:trPr>
          <w:trHeight w:val="733"/>
        </w:trPr>
        <w:tc>
          <w:tcPr>
            <w:tcW w:w="852" w:type="dxa"/>
            <w:vMerge/>
          </w:tcPr>
          <w:p w:rsidR="006366BB" w:rsidRPr="00A6627F" w:rsidRDefault="006366BB">
            <w:pPr>
              <w:rPr>
                <w:rFonts w:ascii="黑体" w:eastAsia="黑体" w:hAnsi="黑体"/>
                <w:sz w:val="28"/>
                <w:szCs w:val="28"/>
                <w:lang w:eastAsia="zh-CN"/>
              </w:rPr>
            </w:pPr>
          </w:p>
        </w:tc>
        <w:tc>
          <w:tcPr>
            <w:tcW w:w="1701" w:type="dxa"/>
            <w:gridSpan w:val="3"/>
          </w:tcPr>
          <w:p w:rsidR="006366BB" w:rsidRDefault="006366BB" w:rsidP="00321E2D">
            <w:pPr>
              <w:tabs>
                <w:tab w:val="center" w:pos="1167"/>
              </w:tabs>
              <w:rPr>
                <w:sz w:val="21"/>
                <w:szCs w:val="21"/>
                <w:lang w:eastAsia="zh-CN"/>
              </w:rPr>
            </w:pPr>
            <w:r w:rsidRPr="00E81FF8">
              <w:rPr>
                <w:sz w:val="21"/>
                <w:szCs w:val="21"/>
                <w:lang w:eastAsia="zh-CN"/>
              </w:rPr>
              <w:t>安排</w:t>
            </w:r>
            <w:r w:rsidRPr="00E81FF8">
              <w:rPr>
                <w:rFonts w:hint="eastAsia"/>
                <w:sz w:val="21"/>
                <w:szCs w:val="21"/>
                <w:lang w:eastAsia="zh-CN"/>
              </w:rPr>
              <w:t>对外</w:t>
            </w:r>
            <w:r w:rsidRPr="00E81FF8">
              <w:rPr>
                <w:sz w:val="21"/>
                <w:szCs w:val="21"/>
                <w:lang w:eastAsia="zh-CN"/>
              </w:rPr>
              <w:t>宴请</w:t>
            </w:r>
          </w:p>
          <w:p w:rsidR="00E15608" w:rsidRPr="00E81FF8" w:rsidRDefault="001B0A75" w:rsidP="00295EE2">
            <w:pPr>
              <w:adjustRightInd w:val="0"/>
              <w:snapToGrid w:val="0"/>
              <w:rPr>
                <w:sz w:val="28"/>
                <w:szCs w:val="28"/>
                <w:lang w:eastAsia="zh-CN"/>
              </w:rPr>
            </w:pPr>
            <w:r>
              <w:rPr>
                <w:sz w:val="24"/>
                <w:szCs w:val="24"/>
              </w:rPr>
              <w:object w:dxaOrig="1440" w:dyaOrig="1440">
                <v:shape id="_x0000_i1087" type="#_x0000_t75" style="width:12pt;height:15.6pt" o:ole="">
                  <v:imagedata r:id="rId31" o:title=""/>
                </v:shape>
                <w:control r:id="rId32" w:name="CheckBox113" w:shapeid="_x0000_i1087"/>
              </w:object>
            </w:r>
            <w:r w:rsidR="00295EE2">
              <w:rPr>
                <w:rFonts w:hint="eastAsia"/>
                <w:sz w:val="24"/>
                <w:szCs w:val="24"/>
                <w:lang w:eastAsia="zh-CN"/>
              </w:rPr>
              <w:t xml:space="preserve"> </w:t>
            </w:r>
            <w:r w:rsidR="00295EE2">
              <w:rPr>
                <w:rFonts w:hint="eastAsia"/>
                <w:sz w:val="24"/>
                <w:szCs w:val="24"/>
                <w:lang w:eastAsia="zh-CN"/>
              </w:rPr>
              <w:t>无</w:t>
            </w:r>
            <w:r w:rsidR="00295EE2">
              <w:rPr>
                <w:rFonts w:hint="eastAsia"/>
                <w:sz w:val="24"/>
                <w:szCs w:val="24"/>
                <w:lang w:eastAsia="zh-CN"/>
              </w:rPr>
              <w:t xml:space="preserve">  </w:t>
            </w:r>
            <w:r>
              <w:rPr>
                <w:sz w:val="24"/>
                <w:szCs w:val="24"/>
              </w:rPr>
              <w:object w:dxaOrig="1440" w:dyaOrig="1440">
                <v:shape id="_x0000_i1089" type="#_x0000_t75" style="width:12pt;height:15.6pt" o:ole="">
                  <v:imagedata r:id="rId33" o:title=""/>
                </v:shape>
                <w:control r:id="rId34" w:name="CheckBox1112" w:shapeid="_x0000_i1089"/>
              </w:object>
            </w:r>
            <w:r w:rsidR="00295EE2">
              <w:rPr>
                <w:rFonts w:hint="eastAsia"/>
                <w:sz w:val="24"/>
                <w:szCs w:val="24"/>
                <w:lang w:eastAsia="zh-CN"/>
              </w:rPr>
              <w:t xml:space="preserve"> </w:t>
            </w:r>
            <w:r w:rsidR="00295EE2">
              <w:rPr>
                <w:rFonts w:hint="eastAsia"/>
                <w:sz w:val="24"/>
                <w:szCs w:val="24"/>
                <w:lang w:eastAsia="zh-CN"/>
              </w:rPr>
              <w:t>有</w:t>
            </w:r>
          </w:p>
        </w:tc>
        <w:tc>
          <w:tcPr>
            <w:tcW w:w="6520" w:type="dxa"/>
            <w:gridSpan w:val="6"/>
          </w:tcPr>
          <w:p w:rsidR="001B732B" w:rsidRPr="00E81FF8" w:rsidRDefault="006366BB" w:rsidP="001B732B">
            <w:pPr>
              <w:jc w:val="both"/>
              <w:rPr>
                <w:sz w:val="28"/>
                <w:szCs w:val="28"/>
                <w:u w:val="single"/>
                <w:lang w:eastAsia="zh-CN"/>
              </w:rPr>
            </w:pPr>
            <w:r w:rsidRPr="00E81FF8">
              <w:rPr>
                <w:rFonts w:hint="eastAsia"/>
                <w:sz w:val="21"/>
                <w:szCs w:val="21"/>
                <w:lang w:eastAsia="zh-CN"/>
              </w:rPr>
              <w:t>如有宴请，请指明宴请对象和人数</w:t>
            </w:r>
            <w:r w:rsidR="001B732B">
              <w:rPr>
                <w:rFonts w:hint="eastAsia"/>
                <w:sz w:val="21"/>
                <w:szCs w:val="21"/>
                <w:lang w:eastAsia="zh-CN"/>
              </w:rPr>
              <w:t>：</w:t>
            </w:r>
          </w:p>
        </w:tc>
      </w:tr>
      <w:tr w:rsidR="006366BB" w:rsidRPr="00A6627F" w:rsidTr="00D06051">
        <w:trPr>
          <w:trHeight w:val="315"/>
        </w:trPr>
        <w:tc>
          <w:tcPr>
            <w:tcW w:w="852" w:type="dxa"/>
            <w:vMerge/>
          </w:tcPr>
          <w:p w:rsidR="006366BB" w:rsidRPr="00A6627F" w:rsidRDefault="006366BB">
            <w:pPr>
              <w:rPr>
                <w:rFonts w:ascii="黑体" w:eastAsia="黑体" w:hAnsi="黑体"/>
                <w:sz w:val="28"/>
                <w:szCs w:val="28"/>
                <w:lang w:eastAsia="zh-CN"/>
              </w:rPr>
            </w:pPr>
          </w:p>
        </w:tc>
        <w:tc>
          <w:tcPr>
            <w:tcW w:w="1701" w:type="dxa"/>
            <w:gridSpan w:val="3"/>
          </w:tcPr>
          <w:p w:rsidR="006366BB" w:rsidRDefault="006366BB" w:rsidP="00321E2D">
            <w:pPr>
              <w:tabs>
                <w:tab w:val="center" w:pos="1167"/>
              </w:tabs>
              <w:rPr>
                <w:sz w:val="21"/>
                <w:szCs w:val="21"/>
                <w:lang w:eastAsia="zh-CN"/>
              </w:rPr>
            </w:pPr>
            <w:r w:rsidRPr="00E81FF8">
              <w:rPr>
                <w:rFonts w:hint="eastAsia"/>
                <w:sz w:val="21"/>
                <w:szCs w:val="21"/>
                <w:lang w:eastAsia="zh-CN"/>
              </w:rPr>
              <w:t>对外赠送礼品</w:t>
            </w:r>
          </w:p>
          <w:p w:rsidR="00E15608" w:rsidRPr="00E81FF8" w:rsidRDefault="001B0A75" w:rsidP="007C0F22">
            <w:pPr>
              <w:adjustRightInd w:val="0"/>
              <w:snapToGrid w:val="0"/>
              <w:rPr>
                <w:sz w:val="28"/>
                <w:szCs w:val="28"/>
                <w:lang w:eastAsia="zh-CN"/>
              </w:rPr>
            </w:pPr>
            <w:r>
              <w:rPr>
                <w:sz w:val="24"/>
                <w:szCs w:val="24"/>
              </w:rPr>
              <w:object w:dxaOrig="1440" w:dyaOrig="1440">
                <v:shape id="_x0000_i1091" type="#_x0000_t75" style="width:12pt;height:15.6pt" o:ole="">
                  <v:imagedata r:id="rId35" o:title=""/>
                </v:shape>
                <w:control r:id="rId36" w:name="CheckBox114" w:shapeid="_x0000_i1091"/>
              </w:object>
            </w:r>
            <w:r w:rsidR="00295EE2">
              <w:rPr>
                <w:rFonts w:hint="eastAsia"/>
                <w:sz w:val="24"/>
                <w:szCs w:val="24"/>
                <w:lang w:eastAsia="zh-CN"/>
              </w:rPr>
              <w:t xml:space="preserve"> </w:t>
            </w:r>
            <w:r w:rsidR="00295EE2">
              <w:rPr>
                <w:rFonts w:hint="eastAsia"/>
                <w:sz w:val="24"/>
                <w:szCs w:val="24"/>
                <w:lang w:eastAsia="zh-CN"/>
              </w:rPr>
              <w:t>无</w:t>
            </w:r>
            <w:r w:rsidR="007C0F22">
              <w:rPr>
                <w:rFonts w:hint="eastAsia"/>
                <w:sz w:val="24"/>
                <w:szCs w:val="24"/>
                <w:lang w:eastAsia="zh-CN"/>
              </w:rPr>
              <w:t xml:space="preserve">  </w:t>
            </w:r>
            <w:r>
              <w:rPr>
                <w:sz w:val="24"/>
                <w:szCs w:val="24"/>
              </w:rPr>
              <w:object w:dxaOrig="1440" w:dyaOrig="1440">
                <v:shape id="_x0000_i1093" type="#_x0000_t75" style="width:12pt;height:15.6pt" o:ole="">
                  <v:imagedata r:id="rId37" o:title=""/>
                </v:shape>
                <w:control r:id="rId38" w:name="CheckBox1113" w:shapeid="_x0000_i1093"/>
              </w:object>
            </w:r>
            <w:r w:rsidR="00295EE2">
              <w:rPr>
                <w:rFonts w:hint="eastAsia"/>
                <w:sz w:val="24"/>
                <w:szCs w:val="24"/>
                <w:lang w:eastAsia="zh-CN"/>
              </w:rPr>
              <w:t xml:space="preserve"> </w:t>
            </w:r>
            <w:r w:rsidR="00295EE2">
              <w:rPr>
                <w:rFonts w:hint="eastAsia"/>
                <w:sz w:val="24"/>
                <w:szCs w:val="24"/>
                <w:lang w:eastAsia="zh-CN"/>
              </w:rPr>
              <w:t>有</w:t>
            </w:r>
          </w:p>
        </w:tc>
        <w:tc>
          <w:tcPr>
            <w:tcW w:w="6520" w:type="dxa"/>
            <w:gridSpan w:val="6"/>
          </w:tcPr>
          <w:p w:rsidR="006366BB" w:rsidRPr="00E81FF8" w:rsidRDefault="006366BB">
            <w:pPr>
              <w:rPr>
                <w:sz w:val="21"/>
                <w:szCs w:val="21"/>
                <w:u w:val="single"/>
                <w:lang w:eastAsia="zh-CN"/>
              </w:rPr>
            </w:pPr>
            <w:r w:rsidRPr="00E81FF8">
              <w:rPr>
                <w:rFonts w:hint="eastAsia"/>
                <w:sz w:val="21"/>
                <w:szCs w:val="21"/>
                <w:lang w:eastAsia="zh-CN"/>
              </w:rPr>
              <w:t>如有赠送礼品，请指明受赠人及所在单位</w:t>
            </w:r>
            <w:r w:rsidR="001B732B">
              <w:rPr>
                <w:rFonts w:hint="eastAsia"/>
                <w:sz w:val="21"/>
                <w:szCs w:val="21"/>
                <w:lang w:eastAsia="zh-CN"/>
              </w:rPr>
              <w:t>：</w:t>
            </w:r>
          </w:p>
          <w:p w:rsidR="006366BB" w:rsidRPr="00E81FF8" w:rsidRDefault="006366BB" w:rsidP="007C0F22">
            <w:pPr>
              <w:rPr>
                <w:sz w:val="21"/>
                <w:szCs w:val="21"/>
                <w:lang w:eastAsia="zh-CN"/>
              </w:rPr>
            </w:pPr>
            <w:r w:rsidRPr="00E81FF8">
              <w:rPr>
                <w:rFonts w:hint="eastAsia"/>
                <w:sz w:val="21"/>
                <w:szCs w:val="21"/>
                <w:u w:val="single"/>
                <w:lang w:eastAsia="zh-CN"/>
              </w:rPr>
              <w:t>赠送礼品选择：</w:t>
            </w:r>
            <w:r w:rsidR="007C0F22">
              <w:rPr>
                <w:rFonts w:hint="eastAsia"/>
                <w:sz w:val="21"/>
                <w:szCs w:val="21"/>
                <w:u w:val="single"/>
                <w:lang w:eastAsia="zh-CN"/>
              </w:rPr>
              <w:t xml:space="preserve"> </w:t>
            </w:r>
            <w:r w:rsidR="001B0A75">
              <w:rPr>
                <w:sz w:val="24"/>
                <w:szCs w:val="24"/>
              </w:rPr>
              <w:object w:dxaOrig="1440" w:dyaOrig="1440">
                <v:shape id="_x0000_i1095" type="#_x0000_t75" style="width:12pt;height:15.6pt" o:ole="">
                  <v:imagedata r:id="rId39" o:title=""/>
                </v:shape>
                <w:control r:id="rId40" w:name="CheckBox11117" w:shapeid="_x0000_i1095"/>
              </w:object>
            </w:r>
            <w:r w:rsidRPr="00E81FF8">
              <w:rPr>
                <w:rFonts w:hint="eastAsia"/>
                <w:sz w:val="21"/>
                <w:szCs w:val="21"/>
                <w:lang w:eastAsia="zh-CN"/>
              </w:rPr>
              <w:t>纪念品</w:t>
            </w:r>
            <w:r w:rsidR="007C0F22">
              <w:rPr>
                <w:rFonts w:hint="eastAsia"/>
                <w:sz w:val="21"/>
                <w:szCs w:val="21"/>
                <w:lang w:eastAsia="zh-CN"/>
              </w:rPr>
              <w:t xml:space="preserve"> </w:t>
            </w:r>
            <w:r w:rsidR="001B0A75">
              <w:rPr>
                <w:sz w:val="24"/>
                <w:szCs w:val="24"/>
              </w:rPr>
              <w:object w:dxaOrig="1440" w:dyaOrig="1440">
                <v:shape id="_x0000_i1097" type="#_x0000_t75" style="width:12pt;height:15.6pt" o:ole="">
                  <v:imagedata r:id="rId41" o:title=""/>
                </v:shape>
                <w:control r:id="rId42" w:name="CheckBox11118" w:shapeid="_x0000_i1097"/>
              </w:object>
            </w:r>
            <w:r w:rsidRPr="00E81FF8">
              <w:rPr>
                <w:rFonts w:hint="eastAsia"/>
                <w:sz w:val="21"/>
                <w:szCs w:val="21"/>
                <w:lang w:eastAsia="zh-CN"/>
              </w:rPr>
              <w:t>传统手工艺品</w:t>
            </w:r>
            <w:r w:rsidR="007C0F22">
              <w:rPr>
                <w:rFonts w:hint="eastAsia"/>
                <w:sz w:val="21"/>
                <w:szCs w:val="21"/>
                <w:lang w:eastAsia="zh-CN"/>
              </w:rPr>
              <w:t xml:space="preserve"> </w:t>
            </w:r>
            <w:r w:rsidR="001B0A75">
              <w:rPr>
                <w:sz w:val="24"/>
                <w:szCs w:val="24"/>
              </w:rPr>
              <w:object w:dxaOrig="1440" w:dyaOrig="1440">
                <v:shape id="_x0000_i1099" type="#_x0000_t75" style="width:12pt;height:15.6pt" o:ole="">
                  <v:imagedata r:id="rId43" o:title=""/>
                </v:shape>
                <w:control r:id="rId44" w:name="CheckBox11119" w:shapeid="_x0000_i1099"/>
              </w:object>
            </w:r>
            <w:r w:rsidRPr="00E81FF8">
              <w:rPr>
                <w:rFonts w:hint="eastAsia"/>
                <w:sz w:val="21"/>
                <w:szCs w:val="21"/>
                <w:lang w:eastAsia="zh-CN"/>
              </w:rPr>
              <w:t>实用物品</w:t>
            </w:r>
          </w:p>
        </w:tc>
      </w:tr>
      <w:tr w:rsidR="006366BB" w:rsidRPr="00A6627F" w:rsidTr="00D06051">
        <w:trPr>
          <w:trHeight w:val="315"/>
        </w:trPr>
        <w:tc>
          <w:tcPr>
            <w:tcW w:w="852" w:type="dxa"/>
            <w:vMerge/>
          </w:tcPr>
          <w:p w:rsidR="006366BB" w:rsidRPr="00A6627F" w:rsidRDefault="006366BB">
            <w:pPr>
              <w:rPr>
                <w:rFonts w:ascii="黑体" w:eastAsia="黑体" w:hAnsi="黑体"/>
                <w:sz w:val="28"/>
                <w:szCs w:val="28"/>
                <w:lang w:eastAsia="zh-CN"/>
              </w:rPr>
            </w:pPr>
          </w:p>
        </w:tc>
        <w:tc>
          <w:tcPr>
            <w:tcW w:w="8221" w:type="dxa"/>
            <w:gridSpan w:val="9"/>
          </w:tcPr>
          <w:p w:rsidR="00C05E6B" w:rsidRPr="00E81FF8" w:rsidRDefault="00C05E6B" w:rsidP="00C05E6B">
            <w:pPr>
              <w:ind w:left="945" w:hangingChars="450" w:hanging="945"/>
              <w:rPr>
                <w:sz w:val="21"/>
                <w:szCs w:val="21"/>
                <w:lang w:eastAsia="zh-CN"/>
              </w:rPr>
            </w:pPr>
            <w:r w:rsidRPr="00E81FF8">
              <w:rPr>
                <w:rFonts w:hint="eastAsia"/>
                <w:sz w:val="21"/>
                <w:szCs w:val="21"/>
                <w:lang w:eastAsia="zh-CN"/>
              </w:rPr>
              <w:t>备注：</w:t>
            </w:r>
            <w:r w:rsidRPr="00E81FF8">
              <w:rPr>
                <w:rFonts w:hint="eastAsia"/>
                <w:sz w:val="21"/>
                <w:szCs w:val="21"/>
                <w:lang w:eastAsia="zh-CN"/>
              </w:rPr>
              <w:t xml:space="preserve">1. </w:t>
            </w:r>
            <w:r w:rsidRPr="00E81FF8">
              <w:rPr>
                <w:rFonts w:hint="eastAsia"/>
                <w:sz w:val="21"/>
                <w:szCs w:val="21"/>
                <w:lang w:eastAsia="zh-CN"/>
              </w:rPr>
              <w:t>宴请标准按照所在国家一人一天的伙食费标准掌握。出访团组与我国驻外使领馆等外交机构和其他中资机构、企业之间一律不得用公款相互宴请；</w:t>
            </w:r>
          </w:p>
          <w:p w:rsidR="003D177D" w:rsidRPr="00E81FF8" w:rsidRDefault="00C05E6B" w:rsidP="003D177D">
            <w:pPr>
              <w:ind w:leftChars="187" w:left="881" w:hangingChars="135" w:hanging="283"/>
              <w:rPr>
                <w:sz w:val="28"/>
                <w:szCs w:val="28"/>
                <w:lang w:eastAsia="zh-CN"/>
              </w:rPr>
            </w:pPr>
            <w:r w:rsidRPr="00E81FF8">
              <w:rPr>
                <w:rFonts w:hint="eastAsia"/>
                <w:sz w:val="21"/>
                <w:szCs w:val="21"/>
                <w:lang w:eastAsia="zh-CN"/>
              </w:rPr>
              <w:t xml:space="preserve">2. </w:t>
            </w:r>
            <w:r w:rsidRPr="00E81FF8">
              <w:rPr>
                <w:rFonts w:hint="eastAsia"/>
                <w:sz w:val="21"/>
                <w:szCs w:val="21"/>
                <w:lang w:eastAsia="zh-CN"/>
              </w:rPr>
              <w:t>出访团组与我国驻外使领馆等外交机构和其他中资机构、企业之间一律不得以任何名义、任何方式互赠礼品或纪念品</w:t>
            </w:r>
            <w:r w:rsidR="003D177D" w:rsidRPr="00E81FF8">
              <w:rPr>
                <w:rFonts w:hint="eastAsia"/>
                <w:sz w:val="21"/>
                <w:szCs w:val="21"/>
                <w:lang w:eastAsia="zh-CN"/>
              </w:rPr>
              <w:t>。</w:t>
            </w:r>
          </w:p>
        </w:tc>
      </w:tr>
      <w:tr w:rsidR="00C05E6B" w:rsidRPr="00A6627F" w:rsidTr="006B7C9D">
        <w:trPr>
          <w:trHeight w:val="315"/>
        </w:trPr>
        <w:tc>
          <w:tcPr>
            <w:tcW w:w="9073" w:type="dxa"/>
            <w:gridSpan w:val="10"/>
            <w:vAlign w:val="center"/>
          </w:tcPr>
          <w:p w:rsidR="00C05E6B" w:rsidRDefault="00C05E6B" w:rsidP="001C566A">
            <w:pPr>
              <w:spacing w:afterLines="50" w:after="156"/>
              <w:jc w:val="center"/>
              <w:rPr>
                <w:sz w:val="28"/>
                <w:szCs w:val="28"/>
                <w:lang w:eastAsia="zh-CN"/>
              </w:rPr>
            </w:pPr>
            <w:r w:rsidRPr="006B0DB2">
              <w:rPr>
                <w:rFonts w:ascii="黑体" w:eastAsia="黑体" w:hAnsi="黑体" w:hint="eastAsia"/>
                <w:sz w:val="24"/>
                <w:szCs w:val="24"/>
                <w:lang w:eastAsia="zh-CN"/>
              </w:rPr>
              <w:t>公示结果确认</w:t>
            </w:r>
            <w:r w:rsidR="006B0DB2">
              <w:rPr>
                <w:rFonts w:ascii="黑体" w:eastAsia="黑体" w:hAnsi="黑体" w:hint="eastAsia"/>
                <w:sz w:val="24"/>
                <w:szCs w:val="24"/>
                <w:lang w:eastAsia="zh-CN"/>
              </w:rPr>
              <w:t>栏</w:t>
            </w:r>
            <w:r w:rsidR="006B0DB2" w:rsidRPr="006B0DB2">
              <w:rPr>
                <w:rFonts w:hint="eastAsia"/>
                <w:sz w:val="24"/>
                <w:szCs w:val="24"/>
                <w:lang w:eastAsia="zh-CN"/>
              </w:rPr>
              <w:t>（以下栏目由公示单位在公示结束后填写）</w:t>
            </w:r>
          </w:p>
        </w:tc>
      </w:tr>
      <w:tr w:rsidR="00C05E6B" w:rsidRPr="00A6627F" w:rsidTr="006B7C9D">
        <w:trPr>
          <w:trHeight w:val="1698"/>
        </w:trPr>
        <w:tc>
          <w:tcPr>
            <w:tcW w:w="9073" w:type="dxa"/>
            <w:gridSpan w:val="10"/>
          </w:tcPr>
          <w:p w:rsidR="00C05E6B" w:rsidRPr="00C05E6B" w:rsidRDefault="00C05E6B">
            <w:pPr>
              <w:rPr>
                <w:rFonts w:ascii="黑体" w:eastAsia="黑体" w:hAnsi="黑体"/>
                <w:sz w:val="24"/>
                <w:szCs w:val="24"/>
                <w:lang w:eastAsia="zh-CN"/>
              </w:rPr>
            </w:pPr>
            <w:r>
              <w:rPr>
                <w:rFonts w:ascii="黑体" w:eastAsia="黑体" w:hAnsi="黑体" w:hint="eastAsia"/>
                <w:sz w:val="24"/>
                <w:szCs w:val="24"/>
                <w:lang w:eastAsia="zh-CN"/>
              </w:rPr>
              <w:t>本次出访已按规定</w:t>
            </w:r>
            <w:r w:rsidRPr="00C05E6B">
              <w:rPr>
                <w:rFonts w:ascii="黑体" w:eastAsia="黑体" w:hAnsi="黑体" w:hint="eastAsia"/>
                <w:sz w:val="24"/>
                <w:szCs w:val="24"/>
                <w:lang w:eastAsia="zh-CN"/>
              </w:rPr>
              <w:t>进行了公示，没有师生员工对此次出访反映意见。</w:t>
            </w:r>
          </w:p>
          <w:p w:rsidR="00FA2624" w:rsidRDefault="00280344">
            <w:pPr>
              <w:rPr>
                <w:sz w:val="24"/>
                <w:szCs w:val="24"/>
                <w:lang w:eastAsia="zh-CN"/>
              </w:rPr>
            </w:pPr>
            <w:r>
              <w:rPr>
                <w:rFonts w:hint="eastAsia"/>
                <w:sz w:val="24"/>
                <w:szCs w:val="24"/>
                <w:lang w:eastAsia="zh-CN"/>
              </w:rPr>
              <w:t>公示日期：</w:t>
            </w:r>
            <w:r w:rsidR="006E4ED3">
              <w:rPr>
                <w:rFonts w:hint="eastAsia"/>
                <w:sz w:val="24"/>
                <w:szCs w:val="24"/>
                <w:lang w:eastAsia="zh-CN"/>
              </w:rPr>
              <w:t xml:space="preserve">      </w:t>
            </w:r>
            <w:r w:rsidRPr="00280344">
              <w:rPr>
                <w:rFonts w:hint="eastAsia"/>
                <w:sz w:val="24"/>
                <w:szCs w:val="24"/>
                <w:lang w:eastAsia="zh-CN"/>
              </w:rPr>
              <w:t>年</w:t>
            </w:r>
            <w:r w:rsidR="006E4ED3">
              <w:rPr>
                <w:rFonts w:hint="eastAsia"/>
                <w:sz w:val="24"/>
                <w:szCs w:val="24"/>
                <w:lang w:eastAsia="zh-CN"/>
              </w:rPr>
              <w:t xml:space="preserve">   </w:t>
            </w:r>
            <w:r w:rsidRPr="00280344">
              <w:rPr>
                <w:rFonts w:hint="eastAsia"/>
                <w:sz w:val="24"/>
                <w:szCs w:val="24"/>
                <w:lang w:eastAsia="zh-CN"/>
              </w:rPr>
              <w:t>月</w:t>
            </w:r>
            <w:r w:rsidR="006E4ED3">
              <w:rPr>
                <w:rFonts w:hint="eastAsia"/>
                <w:sz w:val="24"/>
                <w:szCs w:val="24"/>
                <w:lang w:eastAsia="zh-CN"/>
              </w:rPr>
              <w:t xml:space="preserve">   </w:t>
            </w:r>
            <w:r w:rsidRPr="00280344">
              <w:rPr>
                <w:rFonts w:hint="eastAsia"/>
                <w:sz w:val="24"/>
                <w:szCs w:val="24"/>
                <w:lang w:eastAsia="zh-CN"/>
              </w:rPr>
              <w:t>日</w:t>
            </w:r>
            <w:r w:rsidR="006E4ED3">
              <w:rPr>
                <w:rFonts w:hint="eastAsia"/>
                <w:sz w:val="24"/>
                <w:szCs w:val="24"/>
                <w:lang w:eastAsia="zh-CN"/>
              </w:rPr>
              <w:t xml:space="preserve">  </w:t>
            </w:r>
            <w:r w:rsidRPr="00280344">
              <w:rPr>
                <w:rFonts w:hint="eastAsia"/>
                <w:sz w:val="24"/>
                <w:szCs w:val="24"/>
                <w:lang w:eastAsia="zh-CN"/>
              </w:rPr>
              <w:t>至</w:t>
            </w:r>
            <w:r w:rsidR="006E4ED3">
              <w:rPr>
                <w:rFonts w:hint="eastAsia"/>
                <w:sz w:val="24"/>
                <w:szCs w:val="24"/>
                <w:lang w:eastAsia="zh-CN"/>
              </w:rPr>
              <w:t xml:space="preserve">      </w:t>
            </w:r>
            <w:r w:rsidR="00FA0F72" w:rsidRPr="00280344">
              <w:rPr>
                <w:rFonts w:hint="eastAsia"/>
                <w:sz w:val="24"/>
                <w:szCs w:val="24"/>
                <w:lang w:eastAsia="zh-CN"/>
              </w:rPr>
              <w:t>年</w:t>
            </w:r>
            <w:r w:rsidR="006E4ED3">
              <w:rPr>
                <w:rFonts w:hint="eastAsia"/>
                <w:sz w:val="24"/>
                <w:szCs w:val="24"/>
                <w:lang w:eastAsia="zh-CN"/>
              </w:rPr>
              <w:t xml:space="preserve">   </w:t>
            </w:r>
            <w:r w:rsidR="00FA0F72" w:rsidRPr="00280344">
              <w:rPr>
                <w:rFonts w:hint="eastAsia"/>
                <w:sz w:val="24"/>
                <w:szCs w:val="24"/>
                <w:lang w:eastAsia="zh-CN"/>
              </w:rPr>
              <w:t>月</w:t>
            </w:r>
            <w:r w:rsidR="006E4ED3">
              <w:rPr>
                <w:rFonts w:hint="eastAsia"/>
                <w:sz w:val="24"/>
                <w:szCs w:val="24"/>
                <w:lang w:eastAsia="zh-CN"/>
              </w:rPr>
              <w:t xml:space="preserve">   </w:t>
            </w:r>
            <w:r w:rsidR="00FA0F72" w:rsidRPr="00280344">
              <w:rPr>
                <w:rFonts w:hint="eastAsia"/>
                <w:sz w:val="24"/>
                <w:szCs w:val="24"/>
                <w:lang w:eastAsia="zh-CN"/>
              </w:rPr>
              <w:t>日</w:t>
            </w:r>
          </w:p>
          <w:p w:rsidR="00280344" w:rsidRDefault="00280344">
            <w:pPr>
              <w:rPr>
                <w:sz w:val="24"/>
                <w:szCs w:val="24"/>
                <w:lang w:eastAsia="zh-CN"/>
              </w:rPr>
            </w:pPr>
          </w:p>
          <w:p w:rsidR="0059007C" w:rsidRDefault="0059007C" w:rsidP="00233E25">
            <w:pPr>
              <w:rPr>
                <w:sz w:val="24"/>
                <w:szCs w:val="24"/>
                <w:lang w:eastAsia="zh-CN"/>
              </w:rPr>
            </w:pPr>
          </w:p>
          <w:p w:rsidR="006E0312" w:rsidRPr="00C05E6B" w:rsidRDefault="00233E25" w:rsidP="00233E25">
            <w:pPr>
              <w:rPr>
                <w:sz w:val="28"/>
                <w:szCs w:val="28"/>
                <w:lang w:eastAsia="zh-CN"/>
              </w:rPr>
            </w:pPr>
            <w:r>
              <w:rPr>
                <w:rFonts w:hint="eastAsia"/>
                <w:sz w:val="24"/>
                <w:szCs w:val="24"/>
                <w:lang w:eastAsia="zh-CN"/>
              </w:rPr>
              <w:t>所在单位公示确认（签字</w:t>
            </w:r>
            <w:r w:rsidR="00FA2624">
              <w:rPr>
                <w:rFonts w:hint="eastAsia"/>
                <w:sz w:val="24"/>
                <w:szCs w:val="24"/>
                <w:lang w:eastAsia="zh-CN"/>
              </w:rPr>
              <w:t>及盖章</w:t>
            </w:r>
            <w:r>
              <w:rPr>
                <w:rFonts w:hint="eastAsia"/>
                <w:sz w:val="24"/>
                <w:szCs w:val="24"/>
                <w:lang w:eastAsia="zh-CN"/>
              </w:rPr>
              <w:t>）</w:t>
            </w:r>
            <w:r w:rsidR="006E0312" w:rsidRPr="006E0312">
              <w:rPr>
                <w:rFonts w:hint="eastAsia"/>
                <w:sz w:val="24"/>
                <w:szCs w:val="24"/>
                <w:lang w:eastAsia="zh-CN"/>
              </w:rPr>
              <w:t>：</w:t>
            </w:r>
            <w:r w:rsidR="006E4ED3">
              <w:rPr>
                <w:rFonts w:hint="eastAsia"/>
                <w:sz w:val="24"/>
                <w:szCs w:val="24"/>
                <w:lang w:eastAsia="zh-CN"/>
              </w:rPr>
              <w:t xml:space="preserve">                       </w:t>
            </w:r>
            <w:r w:rsidR="006E0312" w:rsidRPr="006E0312">
              <w:rPr>
                <w:rFonts w:hint="eastAsia"/>
                <w:sz w:val="24"/>
                <w:szCs w:val="24"/>
                <w:lang w:eastAsia="zh-CN"/>
              </w:rPr>
              <w:t>日期：</w:t>
            </w:r>
          </w:p>
        </w:tc>
      </w:tr>
    </w:tbl>
    <w:p w:rsidR="00327A55" w:rsidRPr="00327A55" w:rsidRDefault="00327A55" w:rsidP="00E81FF8">
      <w:pPr>
        <w:rPr>
          <w:lang w:eastAsia="zh-CN"/>
        </w:rPr>
      </w:pPr>
    </w:p>
    <w:sectPr w:rsidR="00327A55" w:rsidRPr="00327A55" w:rsidSect="006B7C9D">
      <w:pgSz w:w="11906" w:h="16838"/>
      <w:pgMar w:top="851" w:right="1800" w:bottom="42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F22" w:rsidRDefault="007C0F22" w:rsidP="00327A55">
      <w:pPr>
        <w:spacing w:after="0" w:line="240" w:lineRule="auto"/>
      </w:pPr>
      <w:r>
        <w:separator/>
      </w:r>
    </w:p>
  </w:endnote>
  <w:endnote w:type="continuationSeparator" w:id="0">
    <w:p w:rsidR="007C0F22" w:rsidRDefault="007C0F22" w:rsidP="0032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F22" w:rsidRDefault="007C0F22" w:rsidP="00327A55">
      <w:pPr>
        <w:spacing w:after="0" w:line="240" w:lineRule="auto"/>
      </w:pPr>
      <w:r>
        <w:separator/>
      </w:r>
    </w:p>
  </w:footnote>
  <w:footnote w:type="continuationSeparator" w:id="0">
    <w:p w:rsidR="007C0F22" w:rsidRDefault="007C0F22" w:rsidP="00327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E6238"/>
    <w:multiLevelType w:val="hybridMultilevel"/>
    <w:tmpl w:val="D14A8EB0"/>
    <w:lvl w:ilvl="0" w:tplc="ACE41FD6">
      <w:start w:val="2"/>
      <w:numFmt w:val="bullet"/>
      <w:lvlText w:val="□"/>
      <w:lvlJc w:val="left"/>
      <w:pPr>
        <w:ind w:left="360" w:hanging="360"/>
      </w:pPr>
      <w:rPr>
        <w:rFonts w:ascii="仿宋_GB2312" w:eastAsia="仿宋_GB2312" w:hAnsi="Times New Roman" w:cstheme="majorBidi"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EFF1496"/>
    <w:multiLevelType w:val="hybridMultilevel"/>
    <w:tmpl w:val="6F768560"/>
    <w:lvl w:ilvl="0" w:tplc="5D38BBF6">
      <w:start w:val="100"/>
      <w:numFmt w:val="bullet"/>
      <w:lvlText w:val="□"/>
      <w:lvlJc w:val="left"/>
      <w:pPr>
        <w:ind w:left="360" w:hanging="360"/>
      </w:pPr>
      <w:rPr>
        <w:rFonts w:ascii="仿宋_GB2312" w:eastAsia="仿宋_GB2312" w:hAnsi="Times New Roman" w:cstheme="maj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3690D6D"/>
    <w:multiLevelType w:val="hybridMultilevel"/>
    <w:tmpl w:val="09C8804C"/>
    <w:lvl w:ilvl="0" w:tplc="CFA6D2E4">
      <w:start w:val="100"/>
      <w:numFmt w:val="bullet"/>
      <w:lvlText w:val="□"/>
      <w:lvlJc w:val="left"/>
      <w:pPr>
        <w:ind w:left="360" w:hanging="360"/>
      </w:pPr>
      <w:rPr>
        <w:rFonts w:ascii="仿宋_GB2312" w:eastAsia="仿宋_GB2312" w:hAnsi="Times New Roman" w:cstheme="maj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453741C"/>
    <w:multiLevelType w:val="hybridMultilevel"/>
    <w:tmpl w:val="48EACE4A"/>
    <w:lvl w:ilvl="0" w:tplc="3D682ED6">
      <w:start w:val="2"/>
      <w:numFmt w:val="bullet"/>
      <w:lvlText w:val="□"/>
      <w:lvlJc w:val="left"/>
      <w:pPr>
        <w:ind w:left="360" w:hanging="360"/>
      </w:pPr>
      <w:rPr>
        <w:rFonts w:ascii="仿宋_GB2312" w:eastAsia="仿宋_GB2312" w:hAnsi="Times New Roman" w:cstheme="majorBidi"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M. L.">
    <w15:presenceInfo w15:providerId="Windows Live" w15:userId="9bfed94fa60a8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A55"/>
    <w:rsid w:val="00047868"/>
    <w:rsid w:val="00066F76"/>
    <w:rsid w:val="000E43ED"/>
    <w:rsid w:val="00101C57"/>
    <w:rsid w:val="00156A01"/>
    <w:rsid w:val="00162FC6"/>
    <w:rsid w:val="001809F0"/>
    <w:rsid w:val="00191CEB"/>
    <w:rsid w:val="0019562C"/>
    <w:rsid w:val="001B0A75"/>
    <w:rsid w:val="001B5F41"/>
    <w:rsid w:val="001B732B"/>
    <w:rsid w:val="001C566A"/>
    <w:rsid w:val="00222C7C"/>
    <w:rsid w:val="002268EB"/>
    <w:rsid w:val="00233E25"/>
    <w:rsid w:val="00267BAE"/>
    <w:rsid w:val="00280344"/>
    <w:rsid w:val="00295EE2"/>
    <w:rsid w:val="002972E8"/>
    <w:rsid w:val="002F238B"/>
    <w:rsid w:val="00313AD7"/>
    <w:rsid w:val="00321E2D"/>
    <w:rsid w:val="00327007"/>
    <w:rsid w:val="00327A55"/>
    <w:rsid w:val="00343A59"/>
    <w:rsid w:val="00356A36"/>
    <w:rsid w:val="00361986"/>
    <w:rsid w:val="00361EDB"/>
    <w:rsid w:val="00372E8E"/>
    <w:rsid w:val="003D177D"/>
    <w:rsid w:val="004546CA"/>
    <w:rsid w:val="004C7803"/>
    <w:rsid w:val="00552DCE"/>
    <w:rsid w:val="0057575C"/>
    <w:rsid w:val="0059007C"/>
    <w:rsid w:val="005E6521"/>
    <w:rsid w:val="005F7149"/>
    <w:rsid w:val="0063066C"/>
    <w:rsid w:val="00634BB3"/>
    <w:rsid w:val="006366BB"/>
    <w:rsid w:val="006967B7"/>
    <w:rsid w:val="006B0DB2"/>
    <w:rsid w:val="006B7C9D"/>
    <w:rsid w:val="006C1F9A"/>
    <w:rsid w:val="006E0312"/>
    <w:rsid w:val="006E4ED3"/>
    <w:rsid w:val="006E71CF"/>
    <w:rsid w:val="006F55DB"/>
    <w:rsid w:val="0071370B"/>
    <w:rsid w:val="00775770"/>
    <w:rsid w:val="007758D2"/>
    <w:rsid w:val="00790D4C"/>
    <w:rsid w:val="007B1D7C"/>
    <w:rsid w:val="007C0F22"/>
    <w:rsid w:val="00832095"/>
    <w:rsid w:val="008B731E"/>
    <w:rsid w:val="00935546"/>
    <w:rsid w:val="00937B1E"/>
    <w:rsid w:val="00964CAB"/>
    <w:rsid w:val="00973132"/>
    <w:rsid w:val="00A558C7"/>
    <w:rsid w:val="00A6627F"/>
    <w:rsid w:val="00A879D3"/>
    <w:rsid w:val="00B102BE"/>
    <w:rsid w:val="00B32CC6"/>
    <w:rsid w:val="00B3312F"/>
    <w:rsid w:val="00C05E6B"/>
    <w:rsid w:val="00C13E99"/>
    <w:rsid w:val="00C32B97"/>
    <w:rsid w:val="00CB6402"/>
    <w:rsid w:val="00D06051"/>
    <w:rsid w:val="00D97651"/>
    <w:rsid w:val="00DA27D2"/>
    <w:rsid w:val="00DC5727"/>
    <w:rsid w:val="00DE2BC3"/>
    <w:rsid w:val="00DF5CF3"/>
    <w:rsid w:val="00E126E6"/>
    <w:rsid w:val="00E15608"/>
    <w:rsid w:val="00E56478"/>
    <w:rsid w:val="00E81FF8"/>
    <w:rsid w:val="00E8593B"/>
    <w:rsid w:val="00EA0F58"/>
    <w:rsid w:val="00EB14EA"/>
    <w:rsid w:val="00EB4D50"/>
    <w:rsid w:val="00F1215A"/>
    <w:rsid w:val="00F85A52"/>
    <w:rsid w:val="00FA030E"/>
    <w:rsid w:val="00FA0F72"/>
    <w:rsid w:val="00FA2624"/>
    <w:rsid w:val="00FD2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B1A3E3"/>
  <w15:docId w15:val="{254E4182-76DB-4DFD-9674-1E2A8FF5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ajorBidi"/>
        <w:sz w:val="3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CF3"/>
  </w:style>
  <w:style w:type="paragraph" w:styleId="1">
    <w:name w:val="heading 1"/>
    <w:basedOn w:val="a"/>
    <w:next w:val="a"/>
    <w:link w:val="10"/>
    <w:uiPriority w:val="9"/>
    <w:qFormat/>
    <w:rsid w:val="00DF5CF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F5CF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F5CF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F5CF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F5CF3"/>
    <w:pPr>
      <w:spacing w:after="0" w:line="271" w:lineRule="auto"/>
      <w:outlineLvl w:val="4"/>
    </w:pPr>
    <w:rPr>
      <w:i/>
      <w:iCs/>
      <w:sz w:val="24"/>
      <w:szCs w:val="24"/>
    </w:rPr>
  </w:style>
  <w:style w:type="paragraph" w:styleId="6">
    <w:name w:val="heading 6"/>
    <w:basedOn w:val="a"/>
    <w:next w:val="a"/>
    <w:link w:val="60"/>
    <w:uiPriority w:val="9"/>
    <w:semiHidden/>
    <w:unhideWhenUsed/>
    <w:qFormat/>
    <w:rsid w:val="00DF5CF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F5CF3"/>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F5CF3"/>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F5CF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CF3"/>
    <w:rPr>
      <w:smallCaps/>
      <w:spacing w:val="5"/>
      <w:sz w:val="36"/>
      <w:szCs w:val="36"/>
    </w:rPr>
  </w:style>
  <w:style w:type="character" w:customStyle="1" w:styleId="20">
    <w:name w:val="标题 2 字符"/>
    <w:basedOn w:val="a0"/>
    <w:link w:val="2"/>
    <w:uiPriority w:val="9"/>
    <w:semiHidden/>
    <w:rsid w:val="00DF5CF3"/>
    <w:rPr>
      <w:smallCaps/>
      <w:sz w:val="28"/>
      <w:szCs w:val="28"/>
    </w:rPr>
  </w:style>
  <w:style w:type="character" w:customStyle="1" w:styleId="30">
    <w:name w:val="标题 3 字符"/>
    <w:basedOn w:val="a0"/>
    <w:link w:val="3"/>
    <w:uiPriority w:val="9"/>
    <w:semiHidden/>
    <w:rsid w:val="00DF5CF3"/>
    <w:rPr>
      <w:i/>
      <w:iCs/>
      <w:smallCaps/>
      <w:spacing w:val="5"/>
      <w:sz w:val="26"/>
      <w:szCs w:val="26"/>
    </w:rPr>
  </w:style>
  <w:style w:type="character" w:customStyle="1" w:styleId="40">
    <w:name w:val="标题 4 字符"/>
    <w:basedOn w:val="a0"/>
    <w:link w:val="4"/>
    <w:uiPriority w:val="9"/>
    <w:semiHidden/>
    <w:rsid w:val="00DF5CF3"/>
    <w:rPr>
      <w:b/>
      <w:bCs/>
      <w:spacing w:val="5"/>
      <w:sz w:val="24"/>
      <w:szCs w:val="24"/>
    </w:rPr>
  </w:style>
  <w:style w:type="character" w:customStyle="1" w:styleId="50">
    <w:name w:val="标题 5 字符"/>
    <w:basedOn w:val="a0"/>
    <w:link w:val="5"/>
    <w:uiPriority w:val="9"/>
    <w:semiHidden/>
    <w:rsid w:val="00DF5CF3"/>
    <w:rPr>
      <w:i/>
      <w:iCs/>
      <w:sz w:val="24"/>
      <w:szCs w:val="24"/>
    </w:rPr>
  </w:style>
  <w:style w:type="character" w:customStyle="1" w:styleId="60">
    <w:name w:val="标题 6 字符"/>
    <w:basedOn w:val="a0"/>
    <w:link w:val="6"/>
    <w:uiPriority w:val="9"/>
    <w:semiHidden/>
    <w:rsid w:val="00DF5CF3"/>
    <w:rPr>
      <w:b/>
      <w:bCs/>
      <w:color w:val="595959" w:themeColor="text1" w:themeTint="A6"/>
      <w:spacing w:val="5"/>
      <w:shd w:val="clear" w:color="auto" w:fill="FFFFFF" w:themeFill="background1"/>
    </w:rPr>
  </w:style>
  <w:style w:type="character" w:customStyle="1" w:styleId="70">
    <w:name w:val="标题 7 字符"/>
    <w:basedOn w:val="a0"/>
    <w:link w:val="7"/>
    <w:uiPriority w:val="9"/>
    <w:semiHidden/>
    <w:rsid w:val="00DF5CF3"/>
    <w:rPr>
      <w:b/>
      <w:bCs/>
      <w:i/>
      <w:iCs/>
      <w:color w:val="5A5A5A" w:themeColor="text1" w:themeTint="A5"/>
      <w:sz w:val="20"/>
      <w:szCs w:val="20"/>
    </w:rPr>
  </w:style>
  <w:style w:type="character" w:customStyle="1" w:styleId="80">
    <w:name w:val="标题 8 字符"/>
    <w:basedOn w:val="a0"/>
    <w:link w:val="8"/>
    <w:uiPriority w:val="9"/>
    <w:semiHidden/>
    <w:rsid w:val="00DF5CF3"/>
    <w:rPr>
      <w:b/>
      <w:bCs/>
      <w:color w:val="7F7F7F" w:themeColor="text1" w:themeTint="80"/>
      <w:sz w:val="20"/>
      <w:szCs w:val="20"/>
    </w:rPr>
  </w:style>
  <w:style w:type="character" w:customStyle="1" w:styleId="90">
    <w:name w:val="标题 9 字符"/>
    <w:basedOn w:val="a0"/>
    <w:link w:val="9"/>
    <w:uiPriority w:val="9"/>
    <w:semiHidden/>
    <w:rsid w:val="00DF5CF3"/>
    <w:rPr>
      <w:b/>
      <w:bCs/>
      <w:i/>
      <w:iCs/>
      <w:color w:val="7F7F7F" w:themeColor="text1" w:themeTint="80"/>
      <w:sz w:val="18"/>
      <w:szCs w:val="18"/>
    </w:rPr>
  </w:style>
  <w:style w:type="paragraph" w:styleId="a3">
    <w:name w:val="Title"/>
    <w:basedOn w:val="a"/>
    <w:next w:val="a"/>
    <w:link w:val="a4"/>
    <w:uiPriority w:val="10"/>
    <w:qFormat/>
    <w:rsid w:val="00DF5CF3"/>
    <w:pPr>
      <w:spacing w:after="300" w:line="240" w:lineRule="auto"/>
      <w:contextualSpacing/>
    </w:pPr>
    <w:rPr>
      <w:smallCaps/>
      <w:sz w:val="52"/>
      <w:szCs w:val="52"/>
    </w:rPr>
  </w:style>
  <w:style w:type="character" w:customStyle="1" w:styleId="a4">
    <w:name w:val="标题 字符"/>
    <w:basedOn w:val="a0"/>
    <w:link w:val="a3"/>
    <w:uiPriority w:val="10"/>
    <w:rsid w:val="00DF5CF3"/>
    <w:rPr>
      <w:smallCaps/>
      <w:sz w:val="52"/>
      <w:szCs w:val="52"/>
    </w:rPr>
  </w:style>
  <w:style w:type="paragraph" w:styleId="a5">
    <w:name w:val="Subtitle"/>
    <w:basedOn w:val="a"/>
    <w:next w:val="a"/>
    <w:link w:val="a6"/>
    <w:uiPriority w:val="11"/>
    <w:qFormat/>
    <w:rsid w:val="00DF5CF3"/>
    <w:rPr>
      <w:i/>
      <w:iCs/>
      <w:smallCaps/>
      <w:spacing w:val="10"/>
      <w:sz w:val="28"/>
      <w:szCs w:val="28"/>
    </w:rPr>
  </w:style>
  <w:style w:type="character" w:customStyle="1" w:styleId="a6">
    <w:name w:val="副标题 字符"/>
    <w:basedOn w:val="a0"/>
    <w:link w:val="a5"/>
    <w:uiPriority w:val="11"/>
    <w:rsid w:val="00DF5CF3"/>
    <w:rPr>
      <w:i/>
      <w:iCs/>
      <w:smallCaps/>
      <w:spacing w:val="10"/>
      <w:sz w:val="28"/>
      <w:szCs w:val="28"/>
    </w:rPr>
  </w:style>
  <w:style w:type="character" w:styleId="a7">
    <w:name w:val="Strong"/>
    <w:uiPriority w:val="22"/>
    <w:qFormat/>
    <w:rsid w:val="00DF5CF3"/>
    <w:rPr>
      <w:b/>
      <w:bCs/>
    </w:rPr>
  </w:style>
  <w:style w:type="character" w:styleId="a8">
    <w:name w:val="Emphasis"/>
    <w:uiPriority w:val="20"/>
    <w:qFormat/>
    <w:rsid w:val="00DF5CF3"/>
    <w:rPr>
      <w:b/>
      <w:bCs/>
      <w:i/>
      <w:iCs/>
      <w:spacing w:val="10"/>
    </w:rPr>
  </w:style>
  <w:style w:type="paragraph" w:styleId="a9">
    <w:name w:val="No Spacing"/>
    <w:basedOn w:val="a"/>
    <w:uiPriority w:val="1"/>
    <w:qFormat/>
    <w:rsid w:val="00DF5CF3"/>
    <w:pPr>
      <w:spacing w:after="0" w:line="240" w:lineRule="auto"/>
    </w:pPr>
  </w:style>
  <w:style w:type="paragraph" w:styleId="aa">
    <w:name w:val="List Paragraph"/>
    <w:basedOn w:val="a"/>
    <w:uiPriority w:val="34"/>
    <w:qFormat/>
    <w:rsid w:val="00DF5CF3"/>
    <w:pPr>
      <w:ind w:left="720"/>
      <w:contextualSpacing/>
    </w:pPr>
  </w:style>
  <w:style w:type="paragraph" w:styleId="ab">
    <w:name w:val="Quote"/>
    <w:basedOn w:val="a"/>
    <w:next w:val="a"/>
    <w:link w:val="ac"/>
    <w:uiPriority w:val="29"/>
    <w:qFormat/>
    <w:rsid w:val="00DF5CF3"/>
    <w:rPr>
      <w:i/>
      <w:iCs/>
    </w:rPr>
  </w:style>
  <w:style w:type="character" w:customStyle="1" w:styleId="ac">
    <w:name w:val="引用 字符"/>
    <w:basedOn w:val="a0"/>
    <w:link w:val="ab"/>
    <w:uiPriority w:val="29"/>
    <w:rsid w:val="00DF5CF3"/>
    <w:rPr>
      <w:i/>
      <w:iCs/>
    </w:rPr>
  </w:style>
  <w:style w:type="paragraph" w:styleId="ad">
    <w:name w:val="Intense Quote"/>
    <w:basedOn w:val="a"/>
    <w:next w:val="a"/>
    <w:link w:val="ae"/>
    <w:uiPriority w:val="30"/>
    <w:qFormat/>
    <w:rsid w:val="00DF5CF3"/>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明显引用 字符"/>
    <w:basedOn w:val="a0"/>
    <w:link w:val="ad"/>
    <w:uiPriority w:val="30"/>
    <w:rsid w:val="00DF5CF3"/>
    <w:rPr>
      <w:i/>
      <w:iCs/>
    </w:rPr>
  </w:style>
  <w:style w:type="character" w:styleId="af">
    <w:name w:val="Subtle Emphasis"/>
    <w:uiPriority w:val="19"/>
    <w:qFormat/>
    <w:rsid w:val="00DF5CF3"/>
    <w:rPr>
      <w:i/>
      <w:iCs/>
    </w:rPr>
  </w:style>
  <w:style w:type="character" w:styleId="af0">
    <w:name w:val="Intense Emphasis"/>
    <w:uiPriority w:val="21"/>
    <w:qFormat/>
    <w:rsid w:val="00DF5CF3"/>
    <w:rPr>
      <w:b/>
      <w:bCs/>
      <w:i/>
      <w:iCs/>
    </w:rPr>
  </w:style>
  <w:style w:type="character" w:styleId="af1">
    <w:name w:val="Subtle Reference"/>
    <w:basedOn w:val="a0"/>
    <w:uiPriority w:val="31"/>
    <w:qFormat/>
    <w:rsid w:val="00DF5CF3"/>
    <w:rPr>
      <w:smallCaps/>
    </w:rPr>
  </w:style>
  <w:style w:type="character" w:styleId="af2">
    <w:name w:val="Intense Reference"/>
    <w:uiPriority w:val="32"/>
    <w:qFormat/>
    <w:rsid w:val="00DF5CF3"/>
    <w:rPr>
      <w:b/>
      <w:bCs/>
      <w:smallCaps/>
    </w:rPr>
  </w:style>
  <w:style w:type="character" w:styleId="af3">
    <w:name w:val="Book Title"/>
    <w:basedOn w:val="a0"/>
    <w:uiPriority w:val="33"/>
    <w:qFormat/>
    <w:rsid w:val="00DF5CF3"/>
    <w:rPr>
      <w:i/>
      <w:iCs/>
      <w:smallCaps/>
      <w:spacing w:val="5"/>
    </w:rPr>
  </w:style>
  <w:style w:type="paragraph" w:styleId="TOC">
    <w:name w:val="TOC Heading"/>
    <w:basedOn w:val="1"/>
    <w:next w:val="a"/>
    <w:uiPriority w:val="39"/>
    <w:semiHidden/>
    <w:unhideWhenUsed/>
    <w:qFormat/>
    <w:rsid w:val="00DF5CF3"/>
    <w:pPr>
      <w:outlineLvl w:val="9"/>
    </w:pPr>
  </w:style>
  <w:style w:type="paragraph" w:styleId="af4">
    <w:name w:val="header"/>
    <w:basedOn w:val="a"/>
    <w:link w:val="af5"/>
    <w:uiPriority w:val="99"/>
    <w:semiHidden/>
    <w:unhideWhenUsed/>
    <w:rsid w:val="00327A55"/>
    <w:pPr>
      <w:pBdr>
        <w:bottom w:val="single" w:sz="6" w:space="1" w:color="auto"/>
      </w:pBdr>
      <w:tabs>
        <w:tab w:val="center" w:pos="4153"/>
        <w:tab w:val="right" w:pos="8306"/>
      </w:tabs>
      <w:snapToGrid w:val="0"/>
      <w:spacing w:line="240" w:lineRule="auto"/>
      <w:jc w:val="center"/>
    </w:pPr>
    <w:rPr>
      <w:sz w:val="18"/>
      <w:szCs w:val="18"/>
    </w:rPr>
  </w:style>
  <w:style w:type="character" w:customStyle="1" w:styleId="af5">
    <w:name w:val="页眉 字符"/>
    <w:basedOn w:val="a0"/>
    <w:link w:val="af4"/>
    <w:uiPriority w:val="99"/>
    <w:semiHidden/>
    <w:rsid w:val="00327A55"/>
    <w:rPr>
      <w:sz w:val="18"/>
      <w:szCs w:val="18"/>
    </w:rPr>
  </w:style>
  <w:style w:type="paragraph" w:styleId="af6">
    <w:name w:val="footer"/>
    <w:basedOn w:val="a"/>
    <w:link w:val="af7"/>
    <w:uiPriority w:val="99"/>
    <w:semiHidden/>
    <w:unhideWhenUsed/>
    <w:rsid w:val="00327A55"/>
    <w:pPr>
      <w:tabs>
        <w:tab w:val="center" w:pos="4153"/>
        <w:tab w:val="right" w:pos="8306"/>
      </w:tabs>
      <w:snapToGrid w:val="0"/>
      <w:spacing w:line="240" w:lineRule="auto"/>
    </w:pPr>
    <w:rPr>
      <w:sz w:val="18"/>
      <w:szCs w:val="18"/>
    </w:rPr>
  </w:style>
  <w:style w:type="character" w:customStyle="1" w:styleId="af7">
    <w:name w:val="页脚 字符"/>
    <w:basedOn w:val="a0"/>
    <w:link w:val="af6"/>
    <w:uiPriority w:val="99"/>
    <w:semiHidden/>
    <w:rsid w:val="00327A55"/>
    <w:rPr>
      <w:sz w:val="18"/>
      <w:szCs w:val="18"/>
    </w:rPr>
  </w:style>
  <w:style w:type="table" w:styleId="af8">
    <w:name w:val="Table Grid"/>
    <w:basedOn w:val="a1"/>
    <w:uiPriority w:val="59"/>
    <w:rsid w:val="0032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6E4ED3"/>
    <w:pPr>
      <w:spacing w:after="0" w:line="240" w:lineRule="auto"/>
    </w:pPr>
    <w:rPr>
      <w:sz w:val="18"/>
      <w:szCs w:val="18"/>
    </w:rPr>
  </w:style>
  <w:style w:type="character" w:customStyle="1" w:styleId="afa">
    <w:name w:val="批注框文本 字符"/>
    <w:basedOn w:val="a0"/>
    <w:link w:val="af9"/>
    <w:uiPriority w:val="99"/>
    <w:semiHidden/>
    <w:rsid w:val="006E4ED3"/>
    <w:rPr>
      <w:sz w:val="18"/>
      <w:szCs w:val="18"/>
    </w:rPr>
  </w:style>
  <w:style w:type="character" w:styleId="afb">
    <w:name w:val="Hyperlink"/>
    <w:basedOn w:val="a0"/>
    <w:uiPriority w:val="99"/>
    <w:unhideWhenUsed/>
    <w:rsid w:val="00790D4C"/>
    <w:rPr>
      <w:color w:val="EB8803" w:themeColor="hyperlink"/>
      <w:u w:val="single"/>
    </w:rPr>
  </w:style>
  <w:style w:type="character" w:styleId="afc">
    <w:name w:val="Placeholder Text"/>
    <w:basedOn w:val="a0"/>
    <w:uiPriority w:val="99"/>
    <w:semiHidden/>
    <w:rsid w:val="00267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1648</Characters>
  <Application>Microsoft Office Word</Application>
  <DocSecurity>0</DocSecurity>
  <Lines>13</Lines>
  <Paragraphs>3</Paragraphs>
  <ScaleCrop>false</ScaleCrop>
  <Company>Microsoft</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HUANG M. L.</cp:lastModifiedBy>
  <cp:revision>3</cp:revision>
  <cp:lastPrinted>2017-11-13T03:14:00Z</cp:lastPrinted>
  <dcterms:created xsi:type="dcterms:W3CDTF">2017-11-13T03:54:00Z</dcterms:created>
  <dcterms:modified xsi:type="dcterms:W3CDTF">2019-03-28T03:00:00Z</dcterms:modified>
</cp:coreProperties>
</file>